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EA" w:rsidRPr="00285579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579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 лицей №1 города Кунгура</w:t>
      </w:r>
    </w:p>
    <w:p w:rsidR="001462EA" w:rsidRPr="00285579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2EA" w:rsidRPr="00285579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2EA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2EA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2EA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2EA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2EA" w:rsidRPr="00285579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2EA" w:rsidRPr="00285579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2EA" w:rsidRPr="00285579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2EA" w:rsidRDefault="00155E59" w:rsidP="001462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Программа учебной практики </w:t>
      </w:r>
      <w:r w:rsidR="001462EA" w:rsidRPr="002C1AE9">
        <w:rPr>
          <w:rFonts w:ascii="Times New Roman" w:hAnsi="Times New Roman"/>
          <w:b/>
          <w:sz w:val="28"/>
          <w:szCs w:val="28"/>
        </w:rPr>
        <w:t xml:space="preserve"> «Театр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462EA" w:rsidRPr="00285579" w:rsidRDefault="00155E59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5 -</w:t>
      </w:r>
      <w:proofErr w:type="spellStart"/>
      <w:r>
        <w:rPr>
          <w:rFonts w:ascii="Times New Roman" w:hAnsi="Times New Roman"/>
          <w:b/>
          <w:sz w:val="28"/>
          <w:szCs w:val="28"/>
        </w:rPr>
        <w:t>х</w:t>
      </w:r>
      <w:proofErr w:type="spellEnd"/>
      <w:r w:rsidR="001462EA">
        <w:rPr>
          <w:rFonts w:ascii="Times New Roman" w:hAnsi="Times New Roman"/>
          <w:b/>
          <w:sz w:val="28"/>
          <w:szCs w:val="28"/>
        </w:rPr>
        <w:t xml:space="preserve"> классов</w:t>
      </w:r>
    </w:p>
    <w:p w:rsidR="001462EA" w:rsidRPr="00ED5A82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2EA" w:rsidRPr="00285579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62EA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2EA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2EA" w:rsidRPr="00285579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2EA" w:rsidRPr="000323A0" w:rsidRDefault="001462EA" w:rsidP="000323A0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0323A0">
        <w:rPr>
          <w:rFonts w:ascii="Times New Roman" w:eastAsia="Times New Roman" w:hAnsi="Times New Roman" w:cs="Times New Roman"/>
          <w:sz w:val="28"/>
          <w:szCs w:val="28"/>
        </w:rPr>
        <w:t xml:space="preserve">                 Автор-разработчик:</w:t>
      </w:r>
      <w:r w:rsidRPr="00032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3A0" w:rsidRPr="000323A0" w:rsidRDefault="001462EA" w:rsidP="000323A0">
      <w:pPr>
        <w:spacing w:after="0" w:line="360" w:lineRule="auto"/>
        <w:ind w:left="4820"/>
        <w:rPr>
          <w:rFonts w:ascii="Times New Roman" w:hAnsi="Times New Roman"/>
          <w:color w:val="000000"/>
          <w:sz w:val="28"/>
          <w:szCs w:val="28"/>
        </w:rPr>
      </w:pPr>
      <w:r w:rsidRPr="000323A0">
        <w:rPr>
          <w:rFonts w:ascii="Times New Roman" w:hAnsi="Times New Roman"/>
          <w:sz w:val="28"/>
          <w:szCs w:val="28"/>
        </w:rPr>
        <w:t xml:space="preserve"> </w:t>
      </w:r>
      <w:r w:rsidR="000323A0" w:rsidRPr="000323A0">
        <w:rPr>
          <w:rFonts w:ascii="Times New Roman" w:hAnsi="Times New Roman"/>
          <w:color w:val="000000"/>
          <w:sz w:val="28"/>
          <w:szCs w:val="28"/>
        </w:rPr>
        <w:t xml:space="preserve">Величко Марина Анатольевна, </w:t>
      </w:r>
    </w:p>
    <w:p w:rsidR="001462EA" w:rsidRPr="000323A0" w:rsidRDefault="000323A0" w:rsidP="000323A0">
      <w:pPr>
        <w:spacing w:after="0" w:line="360" w:lineRule="auto"/>
        <w:ind w:left="4820"/>
        <w:rPr>
          <w:color w:val="000000"/>
          <w:sz w:val="28"/>
          <w:szCs w:val="28"/>
        </w:rPr>
      </w:pPr>
      <w:r w:rsidRPr="000323A0">
        <w:rPr>
          <w:rFonts w:ascii="Times New Roman" w:hAnsi="Times New Roman"/>
          <w:color w:val="000000"/>
          <w:sz w:val="28"/>
          <w:szCs w:val="28"/>
        </w:rPr>
        <w:t>у</w:t>
      </w:r>
      <w:r w:rsidR="001462EA" w:rsidRPr="000323A0">
        <w:rPr>
          <w:rFonts w:ascii="Times New Roman" w:hAnsi="Times New Roman"/>
          <w:sz w:val="28"/>
          <w:szCs w:val="28"/>
        </w:rPr>
        <w:t>читель ИЗО и МХК, экономики</w:t>
      </w:r>
      <w:r w:rsidR="001462EA" w:rsidRPr="000323A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1462EA" w:rsidRPr="00285579" w:rsidRDefault="001462EA" w:rsidP="000323A0">
      <w:pPr>
        <w:spacing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032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0323A0" w:rsidRPr="000323A0">
        <w:rPr>
          <w:rFonts w:ascii="Times New Roman" w:hAnsi="Times New Roman" w:cs="Times New Roman"/>
          <w:sz w:val="28"/>
          <w:szCs w:val="28"/>
        </w:rPr>
        <w:t xml:space="preserve"> МАОУ лицея</w:t>
      </w:r>
      <w:r w:rsidRPr="000323A0">
        <w:rPr>
          <w:rFonts w:ascii="Times New Roman" w:hAnsi="Times New Roman" w:cs="Times New Roman"/>
          <w:sz w:val="28"/>
          <w:szCs w:val="28"/>
        </w:rPr>
        <w:t xml:space="preserve"> №1 г.  Кунгура</w:t>
      </w:r>
      <w:r w:rsidRPr="0028557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462EA" w:rsidRDefault="001462EA" w:rsidP="001462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E59" w:rsidRDefault="00155E59" w:rsidP="001462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E59" w:rsidRDefault="00155E59" w:rsidP="001462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E59" w:rsidRPr="00285579" w:rsidRDefault="00155E59" w:rsidP="001462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2EA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Кунгур  – 2017 </w:t>
      </w:r>
    </w:p>
    <w:p w:rsidR="008B6233" w:rsidRPr="000323A0" w:rsidRDefault="00155E59" w:rsidP="000323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23A0">
        <w:rPr>
          <w:rFonts w:ascii="Times New Roman" w:hAnsi="Times New Roman"/>
          <w:b/>
          <w:sz w:val="28"/>
          <w:szCs w:val="28"/>
        </w:rPr>
        <w:lastRenderedPageBreak/>
        <w:t>Учебная</w:t>
      </w:r>
      <w:r w:rsidR="008B6233" w:rsidRPr="000323A0">
        <w:rPr>
          <w:rFonts w:ascii="Times New Roman" w:hAnsi="Times New Roman"/>
          <w:b/>
          <w:sz w:val="28"/>
          <w:szCs w:val="28"/>
        </w:rPr>
        <w:t xml:space="preserve"> практика «Театр»</w:t>
      </w:r>
    </w:p>
    <w:p w:rsidR="008B6233" w:rsidRPr="008002AA" w:rsidRDefault="000323A0" w:rsidP="000323A0">
      <w:pPr>
        <w:pStyle w:val="a5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Целевая группа: </w:t>
      </w:r>
      <w:r w:rsidR="00155E59">
        <w:rPr>
          <w:rFonts w:ascii="Times New Roman" w:hAnsi="Times New Roman"/>
          <w:sz w:val="28"/>
          <w:szCs w:val="28"/>
        </w:rPr>
        <w:t>Ученики  5 классов</w:t>
      </w:r>
      <w:r w:rsidR="008B6233" w:rsidRPr="008002AA">
        <w:rPr>
          <w:rFonts w:ascii="Times New Roman" w:hAnsi="Times New Roman"/>
          <w:sz w:val="28"/>
          <w:szCs w:val="28"/>
        </w:rPr>
        <w:t xml:space="preserve">. Группа 10-15 человек </w:t>
      </w:r>
    </w:p>
    <w:p w:rsidR="008B6233" w:rsidRPr="008002AA" w:rsidRDefault="00155E59" w:rsidP="000323A0">
      <w:pPr>
        <w:pStyle w:val="a5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323A0">
        <w:rPr>
          <w:rFonts w:ascii="Times New Roman" w:hAnsi="Times New Roman"/>
          <w:sz w:val="28"/>
          <w:szCs w:val="28"/>
        </w:rPr>
        <w:t xml:space="preserve">Количество часов: </w:t>
      </w:r>
      <w:r>
        <w:rPr>
          <w:rFonts w:ascii="Times New Roman" w:hAnsi="Times New Roman"/>
          <w:sz w:val="28"/>
          <w:szCs w:val="28"/>
        </w:rPr>
        <w:t xml:space="preserve">2 часа, </w:t>
      </w:r>
      <w:r w:rsidR="008B6233" w:rsidRPr="00800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6233" w:rsidRPr="008002AA">
        <w:rPr>
          <w:rFonts w:ascii="Times New Roman" w:hAnsi="Times New Roman"/>
          <w:sz w:val="28"/>
          <w:szCs w:val="28"/>
        </w:rPr>
        <w:t>аудиторно</w:t>
      </w:r>
      <w:proofErr w:type="spellEnd"/>
      <w:r w:rsidR="008B6233" w:rsidRPr="008002AA">
        <w:rPr>
          <w:rFonts w:ascii="Times New Roman" w:hAnsi="Times New Roman"/>
          <w:sz w:val="28"/>
          <w:szCs w:val="28"/>
        </w:rPr>
        <w:t>.</w:t>
      </w:r>
    </w:p>
    <w:p w:rsidR="008B6233" w:rsidRPr="00155E59" w:rsidRDefault="008B6233" w:rsidP="000323A0">
      <w:pPr>
        <w:pStyle w:val="a5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 w:rsidRPr="00155E59">
        <w:rPr>
          <w:rFonts w:ascii="Times New Roman" w:hAnsi="Times New Roman"/>
          <w:sz w:val="28"/>
          <w:szCs w:val="28"/>
        </w:rPr>
        <w:t xml:space="preserve">Организационные условия реализации программы: </w:t>
      </w:r>
    </w:p>
    <w:p w:rsidR="008B6233" w:rsidRPr="008002AA" w:rsidRDefault="008B6233" w:rsidP="008B6233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31A54">
        <w:rPr>
          <w:rFonts w:ascii="Times New Roman" w:hAnsi="Times New Roman"/>
          <w:sz w:val="28"/>
          <w:szCs w:val="28"/>
        </w:rPr>
        <w:t xml:space="preserve">ремя проведения: </w:t>
      </w:r>
      <w:r w:rsidRPr="008002AA">
        <w:rPr>
          <w:rFonts w:ascii="Times New Roman" w:hAnsi="Times New Roman"/>
          <w:sz w:val="28"/>
          <w:szCs w:val="28"/>
        </w:rPr>
        <w:t xml:space="preserve">в течение 1 </w:t>
      </w:r>
      <w:r w:rsidR="00155E59">
        <w:rPr>
          <w:rFonts w:ascii="Times New Roman" w:hAnsi="Times New Roman"/>
          <w:sz w:val="28"/>
          <w:szCs w:val="28"/>
        </w:rPr>
        <w:t>четверти</w:t>
      </w:r>
      <w:r w:rsidRPr="008002AA">
        <w:rPr>
          <w:rFonts w:ascii="Times New Roman" w:hAnsi="Times New Roman"/>
          <w:sz w:val="28"/>
          <w:szCs w:val="28"/>
        </w:rPr>
        <w:t xml:space="preserve"> </w:t>
      </w:r>
    </w:p>
    <w:p w:rsidR="008B6233" w:rsidRPr="00155E59" w:rsidRDefault="00155E59" w:rsidP="008B6233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155E59">
        <w:rPr>
          <w:rFonts w:ascii="Times New Roman" w:hAnsi="Times New Roman"/>
          <w:sz w:val="28"/>
          <w:szCs w:val="28"/>
        </w:rPr>
        <w:t xml:space="preserve"> </w:t>
      </w:r>
      <w:r w:rsidR="008B6233" w:rsidRPr="00155E59">
        <w:rPr>
          <w:rFonts w:ascii="Times New Roman" w:hAnsi="Times New Roman"/>
          <w:sz w:val="28"/>
          <w:szCs w:val="28"/>
        </w:rPr>
        <w:t>МАОУ лицей № 1</w:t>
      </w:r>
      <w:r w:rsidR="00B31A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31A5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аб</w:t>
      </w:r>
      <w:proofErr w:type="spellEnd"/>
      <w:r>
        <w:rPr>
          <w:rFonts w:ascii="Times New Roman" w:hAnsi="Times New Roman"/>
          <w:sz w:val="28"/>
          <w:szCs w:val="28"/>
        </w:rPr>
        <w:t>. № 10</w:t>
      </w:r>
    </w:p>
    <w:p w:rsidR="008B6233" w:rsidRPr="00E45561" w:rsidRDefault="008B6233" w:rsidP="008B6233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8B6233" w:rsidRPr="008002AA" w:rsidRDefault="008B6233" w:rsidP="008B6233">
      <w:pPr>
        <w:jc w:val="both"/>
        <w:rPr>
          <w:rFonts w:ascii="Times New Roman" w:hAnsi="Times New Roman"/>
          <w:sz w:val="28"/>
          <w:szCs w:val="28"/>
        </w:rPr>
      </w:pPr>
      <w:r w:rsidRPr="008002AA">
        <w:rPr>
          <w:rFonts w:ascii="Times New Roman" w:hAnsi="Times New Roman"/>
          <w:sz w:val="28"/>
          <w:szCs w:val="28"/>
        </w:rPr>
        <w:t xml:space="preserve">  </w:t>
      </w:r>
      <w:r w:rsidRPr="008002AA">
        <w:rPr>
          <w:rFonts w:ascii="Times New Roman" w:hAnsi="Times New Roman"/>
          <w:i/>
          <w:iCs/>
          <w:sz w:val="28"/>
          <w:szCs w:val="28"/>
          <w:u w:val="single"/>
        </w:rPr>
        <w:t xml:space="preserve">Цель программы: </w:t>
      </w:r>
    </w:p>
    <w:p w:rsidR="008B6233" w:rsidRPr="008002AA" w:rsidRDefault="00155E59" w:rsidP="008B6233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предоставить возможность для </w:t>
      </w:r>
      <w:r w:rsidR="008B6233" w:rsidRPr="008002AA">
        <w:rPr>
          <w:rFonts w:ascii="Times New Roman" w:hAnsi="Times New Roman"/>
          <w:sz w:val="28"/>
          <w:szCs w:val="28"/>
        </w:rPr>
        <w:t xml:space="preserve"> самоопределения учащихся по отношению к </w:t>
      </w:r>
      <w:r w:rsidR="008B6233">
        <w:rPr>
          <w:rFonts w:ascii="Times New Roman" w:hAnsi="Times New Roman"/>
          <w:sz w:val="28"/>
          <w:szCs w:val="28"/>
        </w:rPr>
        <w:t xml:space="preserve">творческим </w:t>
      </w:r>
      <w:r w:rsidR="008B6233" w:rsidRPr="008002AA">
        <w:rPr>
          <w:rFonts w:ascii="Times New Roman" w:hAnsi="Times New Roman"/>
          <w:sz w:val="28"/>
          <w:szCs w:val="28"/>
        </w:rPr>
        <w:t xml:space="preserve"> профессиям за счет специальной организации их деятельности,  включающей получение знаний о себе и о мире профессионального труда;  </w:t>
      </w:r>
    </w:p>
    <w:p w:rsidR="008B6233" w:rsidRPr="008002AA" w:rsidRDefault="008B6233" w:rsidP="008B6233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 w:hanging="284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8002AA">
        <w:rPr>
          <w:rFonts w:ascii="Times New Roman" w:hAnsi="Times New Roman"/>
          <w:sz w:val="28"/>
          <w:szCs w:val="28"/>
        </w:rPr>
        <w:t xml:space="preserve">предоставить возможность учащимся попробовать себя в различных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2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профессиях,  связанных с миром искусства</w:t>
      </w:r>
      <w:r w:rsidRPr="008002AA">
        <w:rPr>
          <w:rFonts w:ascii="Times New Roman" w:hAnsi="Times New Roman"/>
          <w:sz w:val="28"/>
          <w:szCs w:val="28"/>
        </w:rPr>
        <w:t xml:space="preserve">. </w:t>
      </w:r>
    </w:p>
    <w:p w:rsidR="008B6233" w:rsidRPr="00507CEB" w:rsidRDefault="008B6233" w:rsidP="008B6233">
      <w:pPr>
        <w:spacing w:before="240" w:after="0"/>
        <w:rPr>
          <w:rFonts w:ascii="Times New Roman" w:hAnsi="Times New Roman"/>
          <w:sz w:val="28"/>
          <w:szCs w:val="28"/>
        </w:rPr>
      </w:pPr>
      <w:r w:rsidRPr="00507CEB">
        <w:rPr>
          <w:rFonts w:ascii="Times New Roman" w:hAnsi="Times New Roman"/>
          <w:i/>
          <w:sz w:val="28"/>
          <w:szCs w:val="28"/>
        </w:rPr>
        <w:t>По итогам выполнения учебно</w:t>
      </w:r>
      <w:r w:rsidR="00155E59">
        <w:rPr>
          <w:rFonts w:ascii="Times New Roman" w:hAnsi="Times New Roman"/>
          <w:i/>
          <w:sz w:val="28"/>
          <w:szCs w:val="28"/>
        </w:rPr>
        <w:t>й</w:t>
      </w:r>
      <w:r w:rsidRPr="00507CEB">
        <w:rPr>
          <w:rFonts w:ascii="Times New Roman" w:hAnsi="Times New Roman"/>
          <w:i/>
          <w:sz w:val="28"/>
          <w:szCs w:val="28"/>
        </w:rPr>
        <w:t xml:space="preserve"> практики  учащиеся должны знать</w:t>
      </w:r>
      <w:r w:rsidRPr="00507CEB">
        <w:rPr>
          <w:rFonts w:ascii="Times New Roman" w:hAnsi="Times New Roman"/>
          <w:sz w:val="28"/>
          <w:szCs w:val="28"/>
        </w:rPr>
        <w:t>:</w:t>
      </w:r>
    </w:p>
    <w:p w:rsidR="008B6233" w:rsidRPr="00507CEB" w:rsidRDefault="008B6233" w:rsidP="008B6233">
      <w:pPr>
        <w:numPr>
          <w:ilvl w:val="0"/>
          <w:numId w:val="3"/>
        </w:numPr>
        <w:spacing w:before="240" w:after="0"/>
        <w:rPr>
          <w:rFonts w:ascii="Times New Roman" w:hAnsi="Times New Roman"/>
          <w:sz w:val="28"/>
          <w:szCs w:val="28"/>
        </w:rPr>
      </w:pPr>
      <w:r w:rsidRPr="00507CEB">
        <w:rPr>
          <w:rFonts w:ascii="Times New Roman" w:hAnsi="Times New Roman"/>
          <w:sz w:val="28"/>
          <w:szCs w:val="28"/>
        </w:rPr>
        <w:t>Содержание, характер труда в данной сфере деятельности, требования, предъявляемые к личности и профессиональным качествам;</w:t>
      </w:r>
    </w:p>
    <w:p w:rsidR="008B6233" w:rsidRPr="00D51DC3" w:rsidRDefault="008B6233" w:rsidP="008B6233">
      <w:pPr>
        <w:numPr>
          <w:ilvl w:val="0"/>
          <w:numId w:val="3"/>
        </w:numPr>
        <w:spacing w:before="240" w:after="0"/>
        <w:rPr>
          <w:rFonts w:ascii="Times New Roman" w:hAnsi="Times New Roman"/>
          <w:sz w:val="28"/>
          <w:szCs w:val="28"/>
        </w:rPr>
      </w:pPr>
      <w:r w:rsidRPr="00D51DC3">
        <w:rPr>
          <w:rFonts w:ascii="Times New Roman" w:hAnsi="Times New Roman"/>
          <w:sz w:val="28"/>
          <w:szCs w:val="28"/>
        </w:rPr>
        <w:t xml:space="preserve">Общие теоретические сведения, связанные с характером выполняемых работ;   </w:t>
      </w:r>
    </w:p>
    <w:p w:rsidR="008B6233" w:rsidRPr="00D51DC3" w:rsidRDefault="008B6233" w:rsidP="008B6233">
      <w:pPr>
        <w:spacing w:before="240" w:after="0"/>
        <w:ind w:left="8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D51DC3">
        <w:rPr>
          <w:rFonts w:ascii="Times New Roman" w:hAnsi="Times New Roman"/>
          <w:sz w:val="28"/>
          <w:szCs w:val="28"/>
        </w:rPr>
        <w:t>Ожидаемые образовательные результаты.</w:t>
      </w:r>
    </w:p>
    <w:p w:rsidR="008B6233" w:rsidRPr="00E07F35" w:rsidRDefault="008B6233" w:rsidP="008B6233">
      <w:pPr>
        <w:pStyle w:val="a6"/>
        <w:spacing w:before="240" w:line="276" w:lineRule="auto"/>
        <w:ind w:left="720"/>
        <w:rPr>
          <w:i/>
          <w:sz w:val="28"/>
          <w:szCs w:val="28"/>
          <w:u w:val="single"/>
        </w:rPr>
      </w:pPr>
      <w:r w:rsidRPr="00E07F35">
        <w:rPr>
          <w:i/>
          <w:sz w:val="28"/>
          <w:szCs w:val="28"/>
          <w:u w:val="single"/>
        </w:rPr>
        <w:t>Личностные образовательные результаты:</w:t>
      </w:r>
    </w:p>
    <w:p w:rsidR="008B6233" w:rsidRPr="00D25CE4" w:rsidRDefault="008B6233" w:rsidP="008B6233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5CE4">
        <w:rPr>
          <w:sz w:val="28"/>
          <w:szCs w:val="28"/>
        </w:rPr>
        <w:t>- формирование коммуникативной компетентности в общении и сотрудничестве со сверстниками в п</w:t>
      </w:r>
      <w:r>
        <w:rPr>
          <w:sz w:val="28"/>
          <w:szCs w:val="28"/>
        </w:rPr>
        <w:t>роцессе творческой деятельности;</w:t>
      </w:r>
    </w:p>
    <w:p w:rsidR="008B6233" w:rsidRPr="00D25CE4" w:rsidRDefault="008B6233" w:rsidP="008B6233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5CE4">
        <w:rPr>
          <w:sz w:val="28"/>
          <w:szCs w:val="28"/>
        </w:rPr>
        <w:t>- формирование способности учащихс</w:t>
      </w:r>
      <w:r>
        <w:rPr>
          <w:sz w:val="28"/>
          <w:szCs w:val="28"/>
        </w:rPr>
        <w:t>я к саморазвитию и самообучению;</w:t>
      </w:r>
    </w:p>
    <w:p w:rsidR="008B6233" w:rsidRPr="00D25CE4" w:rsidRDefault="008B6233" w:rsidP="008B6233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5CE4">
        <w:rPr>
          <w:sz w:val="28"/>
          <w:szCs w:val="28"/>
        </w:rPr>
        <w:t>- формирование осознанного выбора и построения дальнейшей образовательной траектории на основе профес</w:t>
      </w:r>
      <w:r>
        <w:rPr>
          <w:sz w:val="28"/>
          <w:szCs w:val="28"/>
        </w:rPr>
        <w:t>сиональных предпочтений;</w:t>
      </w:r>
    </w:p>
    <w:p w:rsidR="008B6233" w:rsidRPr="00D25CE4" w:rsidRDefault="008B6233" w:rsidP="008B6233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5CE4">
        <w:rPr>
          <w:sz w:val="28"/>
          <w:szCs w:val="28"/>
        </w:rPr>
        <w:t xml:space="preserve">- развитие эстетического сознания через </w:t>
      </w:r>
      <w:r>
        <w:rPr>
          <w:sz w:val="28"/>
          <w:szCs w:val="28"/>
        </w:rPr>
        <w:t>знакомство с творческими профессиями</w:t>
      </w:r>
      <w:r w:rsidRPr="00D25CE4">
        <w:rPr>
          <w:sz w:val="28"/>
          <w:szCs w:val="28"/>
        </w:rPr>
        <w:t>.</w:t>
      </w:r>
    </w:p>
    <w:p w:rsidR="008B6233" w:rsidRPr="00E07F35" w:rsidRDefault="008B6233" w:rsidP="008B6233">
      <w:pPr>
        <w:pStyle w:val="a6"/>
        <w:spacing w:line="360" w:lineRule="auto"/>
        <w:ind w:left="720"/>
        <w:jc w:val="both"/>
        <w:rPr>
          <w:i/>
          <w:sz w:val="28"/>
          <w:szCs w:val="28"/>
          <w:u w:val="single"/>
        </w:rPr>
      </w:pPr>
      <w:proofErr w:type="spellStart"/>
      <w:r w:rsidRPr="00E07F35">
        <w:rPr>
          <w:i/>
          <w:sz w:val="28"/>
          <w:szCs w:val="28"/>
          <w:u w:val="single"/>
        </w:rPr>
        <w:t>Метапредметные</w:t>
      </w:r>
      <w:proofErr w:type="spellEnd"/>
      <w:r w:rsidRPr="00E07F35">
        <w:rPr>
          <w:i/>
          <w:sz w:val="28"/>
          <w:szCs w:val="28"/>
          <w:u w:val="single"/>
        </w:rPr>
        <w:t xml:space="preserve"> результаты</w:t>
      </w:r>
      <w:r>
        <w:rPr>
          <w:i/>
          <w:sz w:val="28"/>
          <w:szCs w:val="28"/>
          <w:u w:val="single"/>
        </w:rPr>
        <w:t>:</w:t>
      </w:r>
    </w:p>
    <w:p w:rsidR="008B6233" w:rsidRPr="00D25CE4" w:rsidRDefault="008B6233" w:rsidP="008B6233">
      <w:pPr>
        <w:pStyle w:val="a6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5CE4">
        <w:rPr>
          <w:sz w:val="28"/>
          <w:szCs w:val="28"/>
        </w:rPr>
        <w:t>- планирование деятельности, составление плана и а</w:t>
      </w:r>
      <w:r>
        <w:rPr>
          <w:sz w:val="28"/>
          <w:szCs w:val="28"/>
        </w:rPr>
        <w:t>нализ промежуточных результатов;</w:t>
      </w:r>
    </w:p>
    <w:p w:rsidR="008B6233" w:rsidRPr="00D25CE4" w:rsidRDefault="008B6233" w:rsidP="008B6233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5CE4">
        <w:rPr>
          <w:sz w:val="28"/>
          <w:szCs w:val="28"/>
        </w:rPr>
        <w:lastRenderedPageBreak/>
        <w:t>- умение соотносить свои действия с планируемыми результатами, осуществлять контроль своей деятельности, корректировать свои действия в соотве</w:t>
      </w:r>
      <w:r>
        <w:rPr>
          <w:sz w:val="28"/>
          <w:szCs w:val="28"/>
        </w:rPr>
        <w:t>тствии с изменяющейся ситуацией;</w:t>
      </w:r>
    </w:p>
    <w:p w:rsidR="008B6233" w:rsidRPr="00D25CE4" w:rsidRDefault="008B6233" w:rsidP="008B6233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5CE4">
        <w:rPr>
          <w:sz w:val="28"/>
          <w:szCs w:val="28"/>
        </w:rPr>
        <w:t>- владение основами самоконтроля, самооценки, принятия решений при ра</w:t>
      </w:r>
      <w:r>
        <w:rPr>
          <w:sz w:val="28"/>
          <w:szCs w:val="28"/>
        </w:rPr>
        <w:t>боте в команде и индивидуально;</w:t>
      </w:r>
    </w:p>
    <w:p w:rsidR="008B6233" w:rsidRPr="00D25CE4" w:rsidRDefault="008C32AF" w:rsidP="008B6233">
      <w:pPr>
        <w:pStyle w:val="a6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233" w:rsidRPr="00D25CE4">
        <w:rPr>
          <w:sz w:val="28"/>
          <w:szCs w:val="28"/>
        </w:rPr>
        <w:t xml:space="preserve">- приобретение опыта выполнения индивидуальных и коллективных проектов, таких как </w:t>
      </w:r>
      <w:r w:rsidR="008B6233" w:rsidRPr="00A346DC">
        <w:rPr>
          <w:sz w:val="28"/>
          <w:szCs w:val="28"/>
        </w:rPr>
        <w:t>составление сценария, оформление сцены, изготовление костюма;</w:t>
      </w:r>
    </w:p>
    <w:p w:rsidR="008B6233" w:rsidRDefault="008B6233" w:rsidP="008B6233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5CE4">
        <w:rPr>
          <w:sz w:val="28"/>
          <w:szCs w:val="28"/>
        </w:rPr>
        <w:t xml:space="preserve">- формирование представления о </w:t>
      </w:r>
      <w:r>
        <w:rPr>
          <w:sz w:val="28"/>
          <w:szCs w:val="28"/>
        </w:rPr>
        <w:t xml:space="preserve">профессиях: художник по костюмам,  </w:t>
      </w:r>
      <w:r w:rsidR="008C3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режиссер,</w:t>
      </w:r>
      <w:r w:rsidRPr="00D51D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актер. </w:t>
      </w:r>
    </w:p>
    <w:p w:rsidR="008B6233" w:rsidRDefault="008B6233" w:rsidP="008B6233">
      <w:pPr>
        <w:pStyle w:val="a6"/>
        <w:spacing w:line="360" w:lineRule="auto"/>
        <w:ind w:left="360"/>
        <w:jc w:val="both"/>
        <w:rPr>
          <w:sz w:val="28"/>
          <w:szCs w:val="28"/>
        </w:rPr>
      </w:pPr>
    </w:p>
    <w:p w:rsidR="008B6233" w:rsidRDefault="008B6233" w:rsidP="008B6233">
      <w:pPr>
        <w:pStyle w:val="a6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9D1785">
        <w:rPr>
          <w:sz w:val="28"/>
          <w:szCs w:val="28"/>
        </w:rPr>
        <w:t>Содержание программы:</w:t>
      </w:r>
    </w:p>
    <w:p w:rsidR="008C32AF" w:rsidRPr="009D1785" w:rsidRDefault="008C32AF" w:rsidP="008B6233">
      <w:pPr>
        <w:pStyle w:val="a6"/>
        <w:spacing w:line="276" w:lineRule="auto"/>
        <w:ind w:left="360"/>
        <w:jc w:val="both"/>
        <w:rPr>
          <w:sz w:val="28"/>
          <w:szCs w:val="28"/>
        </w:rPr>
      </w:pPr>
    </w:p>
    <w:p w:rsidR="00DD49F9" w:rsidRDefault="008B6233" w:rsidP="008B62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05F1A">
        <w:rPr>
          <w:rFonts w:ascii="Times New Roman" w:hAnsi="Times New Roman"/>
          <w:sz w:val="28"/>
          <w:szCs w:val="28"/>
        </w:rPr>
        <w:t xml:space="preserve">Программа курса разработана в соответствии с требованиями ФГОС для учащихся </w:t>
      </w:r>
      <w:r w:rsidR="008C32A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F1A">
        <w:rPr>
          <w:rFonts w:ascii="Times New Roman" w:hAnsi="Times New Roman"/>
          <w:sz w:val="28"/>
          <w:szCs w:val="28"/>
        </w:rPr>
        <w:t xml:space="preserve">классов. Отличительной особенностью стандарта второго поколения (ФГОС) от стандарта первого поколения является его </w:t>
      </w:r>
      <w:proofErr w:type="spellStart"/>
      <w:r w:rsidRPr="00705F1A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705F1A">
        <w:rPr>
          <w:rFonts w:ascii="Times New Roman" w:hAnsi="Times New Roman"/>
          <w:sz w:val="28"/>
          <w:szCs w:val="28"/>
        </w:rPr>
        <w:t xml:space="preserve">  характер, ставящий главной целью развитие личности учащегося.   Поэтому курс «</w:t>
      </w:r>
      <w:r w:rsidR="008C32AF">
        <w:rPr>
          <w:rFonts w:ascii="Times New Roman" w:hAnsi="Times New Roman"/>
          <w:sz w:val="28"/>
          <w:szCs w:val="28"/>
        </w:rPr>
        <w:t>Театр</w:t>
      </w:r>
      <w:r w:rsidRPr="00705F1A">
        <w:rPr>
          <w:rFonts w:ascii="Times New Roman" w:hAnsi="Times New Roman"/>
          <w:sz w:val="28"/>
          <w:szCs w:val="28"/>
        </w:rPr>
        <w:t>» направлен на формирование творческой личности,</w:t>
      </w:r>
      <w:r>
        <w:rPr>
          <w:rFonts w:ascii="Times New Roman" w:hAnsi="Times New Roman"/>
          <w:sz w:val="28"/>
          <w:szCs w:val="28"/>
        </w:rPr>
        <w:t xml:space="preserve"> развитие </w:t>
      </w:r>
      <w:r w:rsidRPr="00A346DC">
        <w:rPr>
          <w:rFonts w:ascii="Times New Roman" w:eastAsia="Times New Roman" w:hAnsi="Times New Roman"/>
          <w:sz w:val="28"/>
          <w:szCs w:val="28"/>
        </w:rPr>
        <w:t>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</w:t>
      </w:r>
      <w:r w:rsidRPr="00A346DC">
        <w:br/>
      </w:r>
      <w:r w:rsidR="008C32AF">
        <w:rPr>
          <w:rFonts w:ascii="Times New Roman" w:hAnsi="Times New Roman"/>
          <w:sz w:val="28"/>
          <w:szCs w:val="28"/>
        </w:rPr>
        <w:t xml:space="preserve">                  </w:t>
      </w:r>
    </w:p>
    <w:p w:rsidR="008C32AF" w:rsidRPr="002C3F2A" w:rsidRDefault="00DD49F9" w:rsidP="00DD49F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8C32AF">
        <w:rPr>
          <w:rFonts w:ascii="Times New Roman" w:hAnsi="Times New Roman"/>
          <w:sz w:val="28"/>
          <w:szCs w:val="28"/>
        </w:rPr>
        <w:t xml:space="preserve"> </w:t>
      </w:r>
      <w:r w:rsidR="008B6233" w:rsidRPr="002C3F2A">
        <w:rPr>
          <w:rFonts w:ascii="Times New Roman" w:hAnsi="Times New Roman"/>
          <w:b/>
          <w:sz w:val="28"/>
          <w:szCs w:val="28"/>
        </w:rPr>
        <w:t>План</w:t>
      </w:r>
      <w:r w:rsidR="008C32AF" w:rsidRPr="002C3F2A">
        <w:rPr>
          <w:rFonts w:ascii="Times New Roman" w:hAnsi="Times New Roman"/>
          <w:b/>
          <w:sz w:val="28"/>
          <w:szCs w:val="28"/>
        </w:rPr>
        <w:t xml:space="preserve"> проведения занятия</w:t>
      </w:r>
      <w:r w:rsidR="008B6233" w:rsidRPr="002C3F2A">
        <w:rPr>
          <w:rFonts w:ascii="Times New Roman" w:hAnsi="Times New Roman"/>
          <w:b/>
          <w:sz w:val="28"/>
          <w:szCs w:val="28"/>
        </w:rPr>
        <w:t xml:space="preserve"> </w:t>
      </w:r>
      <w:r w:rsidR="008C32AF" w:rsidRPr="002C3F2A">
        <w:rPr>
          <w:rFonts w:ascii="Times New Roman" w:hAnsi="Times New Roman"/>
          <w:b/>
          <w:sz w:val="28"/>
          <w:szCs w:val="28"/>
        </w:rPr>
        <w:t xml:space="preserve"> </w:t>
      </w:r>
      <w:r w:rsidRPr="002C3F2A">
        <w:rPr>
          <w:rFonts w:ascii="Times New Roman" w:hAnsi="Times New Roman"/>
          <w:b/>
          <w:sz w:val="28"/>
          <w:szCs w:val="28"/>
        </w:rPr>
        <w:t xml:space="preserve">  </w:t>
      </w:r>
    </w:p>
    <w:p w:rsidR="008B6233" w:rsidRPr="009D1785" w:rsidRDefault="008B6233" w:rsidP="008B6233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2"/>
        <w:gridCol w:w="2259"/>
        <w:gridCol w:w="930"/>
        <w:gridCol w:w="3433"/>
        <w:gridCol w:w="2513"/>
      </w:tblGrid>
      <w:tr w:rsidR="008B6233" w:rsidRPr="009D1785" w:rsidTr="00670EAA">
        <w:tc>
          <w:tcPr>
            <w:tcW w:w="612" w:type="dxa"/>
          </w:tcPr>
          <w:p w:rsidR="008B6233" w:rsidRPr="009D1785" w:rsidRDefault="008B6233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78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59" w:type="dxa"/>
          </w:tcPr>
          <w:p w:rsidR="008B6233" w:rsidRPr="009D1785" w:rsidRDefault="008B6233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785">
              <w:rPr>
                <w:rFonts w:ascii="Times New Roman" w:hAnsi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930" w:type="dxa"/>
          </w:tcPr>
          <w:p w:rsidR="008B6233" w:rsidRPr="009D1785" w:rsidRDefault="008B6233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785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3433" w:type="dxa"/>
          </w:tcPr>
          <w:p w:rsidR="008B6233" w:rsidRPr="009D1785" w:rsidRDefault="008B6233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785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  <w:p w:rsidR="008B6233" w:rsidRPr="009D1785" w:rsidRDefault="008B6233" w:rsidP="00670EAA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785">
              <w:rPr>
                <w:rFonts w:ascii="Times New Roman" w:hAnsi="Times New Roman"/>
                <w:sz w:val="28"/>
                <w:szCs w:val="28"/>
              </w:rPr>
              <w:t>педагога и учащихся</w:t>
            </w:r>
          </w:p>
        </w:tc>
        <w:tc>
          <w:tcPr>
            <w:tcW w:w="2513" w:type="dxa"/>
          </w:tcPr>
          <w:p w:rsidR="008B6233" w:rsidRPr="009D1785" w:rsidRDefault="008B6233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785">
              <w:rPr>
                <w:rFonts w:ascii="Times New Roman" w:hAnsi="Times New Roman"/>
                <w:sz w:val="28"/>
                <w:szCs w:val="28"/>
              </w:rPr>
              <w:t>Объект оценивания</w:t>
            </w:r>
          </w:p>
        </w:tc>
      </w:tr>
      <w:tr w:rsidR="008B6233" w:rsidRPr="009D1785" w:rsidTr="00670EAA">
        <w:tc>
          <w:tcPr>
            <w:tcW w:w="612" w:type="dxa"/>
          </w:tcPr>
          <w:p w:rsidR="008B6233" w:rsidRPr="009D1785" w:rsidRDefault="008B6233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9" w:type="dxa"/>
          </w:tcPr>
          <w:p w:rsidR="008B6233" w:rsidRPr="00705F1A" w:rsidRDefault="008B6233" w:rsidP="00670EA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F1A">
              <w:rPr>
                <w:rFonts w:ascii="Times New Roman" w:hAnsi="Times New Roman"/>
                <w:bCs/>
                <w:sz w:val="28"/>
                <w:szCs w:val="28"/>
              </w:rPr>
              <w:t xml:space="preserve">Введение в </w:t>
            </w:r>
            <w:r w:rsidR="00315817">
              <w:rPr>
                <w:rFonts w:ascii="Times New Roman" w:hAnsi="Times New Roman"/>
                <w:bCs/>
                <w:sz w:val="28"/>
                <w:szCs w:val="28"/>
              </w:rPr>
              <w:t>курс «Театр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930" w:type="dxa"/>
          </w:tcPr>
          <w:p w:rsidR="008B6233" w:rsidRPr="009D1785" w:rsidRDefault="00DD49F9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мин</w:t>
            </w:r>
          </w:p>
        </w:tc>
        <w:tc>
          <w:tcPr>
            <w:tcW w:w="3433" w:type="dxa"/>
          </w:tcPr>
          <w:p w:rsidR="008B6233" w:rsidRPr="009D1785" w:rsidRDefault="008B6233" w:rsidP="0031581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1581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профессиограммы</w:t>
            </w:r>
            <w:proofErr w:type="spellEnd"/>
            <w:r w:rsidRPr="00007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7083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художник по костюмам, сценарист</w:t>
            </w:r>
            <w:r w:rsidR="003158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режиссер, актер</w:t>
            </w:r>
            <w:r w:rsidRPr="00007083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513" w:type="dxa"/>
          </w:tcPr>
          <w:p w:rsidR="008B6233" w:rsidRPr="00507CEB" w:rsidRDefault="008B6233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П</w:t>
            </w:r>
            <w:r w:rsidRPr="007959E6">
              <w:rPr>
                <w:rFonts w:ascii="Times New Roman" w:hAnsi="Times New Roman"/>
                <w:sz w:val="28"/>
                <w:szCs w:val="28"/>
              </w:rPr>
              <w:t>рофессиограммы</w:t>
            </w:r>
            <w:proofErr w:type="spellEnd"/>
            <w:r w:rsidRPr="007959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6233" w:rsidRDefault="008B6233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6233" w:rsidRPr="00841D0C" w:rsidRDefault="008B6233" w:rsidP="00315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5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6233" w:rsidRPr="009D1785" w:rsidRDefault="008B6233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233" w:rsidRPr="009D1785" w:rsidTr="00670EAA">
        <w:tc>
          <w:tcPr>
            <w:tcW w:w="612" w:type="dxa"/>
          </w:tcPr>
          <w:p w:rsidR="008B6233" w:rsidRDefault="008B6233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59" w:type="dxa"/>
          </w:tcPr>
          <w:p w:rsidR="008B6233" w:rsidRDefault="008B6233" w:rsidP="00670EA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Костюмерная мастерская</w:t>
            </w:r>
          </w:p>
          <w:p w:rsidR="008B6233" w:rsidRPr="00705F1A" w:rsidRDefault="008B6233" w:rsidP="00670EA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0" w:type="dxa"/>
          </w:tcPr>
          <w:p w:rsidR="008B6233" w:rsidRDefault="00DD49F9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мин</w:t>
            </w:r>
          </w:p>
        </w:tc>
        <w:tc>
          <w:tcPr>
            <w:tcW w:w="3433" w:type="dxa"/>
          </w:tcPr>
          <w:p w:rsidR="008B6233" w:rsidRPr="00A36C61" w:rsidRDefault="008B6233" w:rsidP="00315817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 художника-костюмера. </w:t>
            </w:r>
            <w:r w:rsidRPr="00841D0C">
              <w:rPr>
                <w:sz w:val="28"/>
                <w:szCs w:val="28"/>
              </w:rPr>
              <w:t>Родственные профессии</w:t>
            </w:r>
            <w:r w:rsidR="00315817">
              <w:rPr>
                <w:sz w:val="28"/>
                <w:szCs w:val="28"/>
              </w:rPr>
              <w:t xml:space="preserve"> (модельер) Эскизы </w:t>
            </w:r>
            <w:r>
              <w:rPr>
                <w:sz w:val="28"/>
                <w:szCs w:val="28"/>
              </w:rPr>
              <w:t xml:space="preserve">театральных костюмов. </w:t>
            </w:r>
          </w:p>
        </w:tc>
        <w:tc>
          <w:tcPr>
            <w:tcW w:w="2513" w:type="dxa"/>
          </w:tcPr>
          <w:p w:rsidR="008B6233" w:rsidRPr="00A36C61" w:rsidRDefault="008B6233" w:rsidP="0031581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Эскизы </w:t>
            </w:r>
            <w:r w:rsidR="00315817">
              <w:rPr>
                <w:rFonts w:ascii="Times New Roman" w:hAnsi="Times New Roman"/>
                <w:sz w:val="28"/>
                <w:szCs w:val="28"/>
              </w:rPr>
              <w:t xml:space="preserve"> театральных </w:t>
            </w:r>
            <w:r>
              <w:rPr>
                <w:rFonts w:ascii="Times New Roman" w:hAnsi="Times New Roman"/>
                <w:sz w:val="28"/>
                <w:szCs w:val="28"/>
              </w:rPr>
              <w:t>костюм</w:t>
            </w:r>
            <w:r w:rsidR="00315817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8B6233" w:rsidRPr="009D1785" w:rsidTr="00670EAA">
        <w:tc>
          <w:tcPr>
            <w:tcW w:w="612" w:type="dxa"/>
          </w:tcPr>
          <w:p w:rsidR="008B6233" w:rsidRDefault="008B6233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59" w:type="dxa"/>
          </w:tcPr>
          <w:p w:rsidR="008B6233" w:rsidRDefault="008B6233" w:rsidP="00670EA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Мастер-класс</w:t>
            </w:r>
          </w:p>
          <w:p w:rsidR="008B6233" w:rsidRDefault="008B6233" w:rsidP="00670EA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«Я актер»</w:t>
            </w:r>
          </w:p>
          <w:p w:rsidR="008B6233" w:rsidRPr="00705F1A" w:rsidRDefault="008B6233" w:rsidP="00670EA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0" w:type="dxa"/>
          </w:tcPr>
          <w:p w:rsidR="008B6233" w:rsidRDefault="00DD49F9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мин</w:t>
            </w:r>
          </w:p>
        </w:tc>
        <w:tc>
          <w:tcPr>
            <w:tcW w:w="3433" w:type="dxa"/>
          </w:tcPr>
          <w:p w:rsidR="008B6233" w:rsidRPr="004A2A4F" w:rsidRDefault="008B6233" w:rsidP="00315817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  <w:r w:rsidRPr="00543463">
              <w:rPr>
                <w:sz w:val="28"/>
                <w:szCs w:val="28"/>
              </w:rPr>
              <w:t xml:space="preserve">бщие понятия об элементах актёрского мастерства, </w:t>
            </w:r>
            <w:r>
              <w:rPr>
                <w:sz w:val="28"/>
                <w:szCs w:val="28"/>
              </w:rPr>
              <w:t>приемы</w:t>
            </w:r>
            <w:r w:rsidRPr="005434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самовыражения, риторика, пластика тела, этюды-зарисовки. Качества, присущие и другим профессиям (учитель, адвокат, экскурсовод)</w:t>
            </w:r>
            <w:r w:rsidR="003158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3" w:type="dxa"/>
          </w:tcPr>
          <w:p w:rsidR="008B6233" w:rsidRDefault="008B6233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Актерские</w:t>
            </w:r>
          </w:p>
          <w:p w:rsidR="008B6233" w:rsidRPr="004A2A4F" w:rsidRDefault="008B6233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этюды</w:t>
            </w:r>
          </w:p>
        </w:tc>
      </w:tr>
      <w:tr w:rsidR="008B6233" w:rsidRPr="009D1785" w:rsidTr="00670EAA">
        <w:tc>
          <w:tcPr>
            <w:tcW w:w="612" w:type="dxa"/>
          </w:tcPr>
          <w:p w:rsidR="008B6233" w:rsidRDefault="00315817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59" w:type="dxa"/>
          </w:tcPr>
          <w:p w:rsidR="008B6233" w:rsidRPr="00705F1A" w:rsidRDefault="008B6233" w:rsidP="00670EA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«Сценаристы и режиссеры»</w:t>
            </w:r>
          </w:p>
        </w:tc>
        <w:tc>
          <w:tcPr>
            <w:tcW w:w="930" w:type="dxa"/>
          </w:tcPr>
          <w:p w:rsidR="008B6233" w:rsidRDefault="00DD49F9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  <w:tc>
          <w:tcPr>
            <w:tcW w:w="3433" w:type="dxa"/>
          </w:tcPr>
          <w:p w:rsidR="008B6233" w:rsidRDefault="008B6233" w:rsidP="00315817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Роль сценариста и режиссера. Родственные профессии (организатор массовых мероприятий). </w:t>
            </w:r>
            <w:r w:rsidR="003158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3" w:type="dxa"/>
          </w:tcPr>
          <w:p w:rsidR="008B6233" w:rsidRPr="00543463" w:rsidRDefault="00315817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Разработка мини- сценария</w:t>
            </w:r>
          </w:p>
        </w:tc>
      </w:tr>
      <w:tr w:rsidR="008B6233" w:rsidRPr="009D1785" w:rsidTr="00670EAA">
        <w:tc>
          <w:tcPr>
            <w:tcW w:w="612" w:type="dxa"/>
          </w:tcPr>
          <w:p w:rsidR="008B6233" w:rsidRDefault="00315817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59" w:type="dxa"/>
          </w:tcPr>
          <w:p w:rsidR="008B6233" w:rsidRPr="00705F1A" w:rsidRDefault="00315817" w:rsidP="00670EA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Рефлексия</w:t>
            </w:r>
            <w:r w:rsidR="008B623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</w:tcPr>
          <w:p w:rsidR="008B6233" w:rsidRDefault="00DD49F9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  <w:tc>
          <w:tcPr>
            <w:tcW w:w="3433" w:type="dxa"/>
          </w:tcPr>
          <w:p w:rsidR="008B6233" w:rsidRPr="004C34E7" w:rsidRDefault="008B6233" w:rsidP="00670E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C34E7">
              <w:rPr>
                <w:rFonts w:ascii="Times New Roman" w:hAnsi="Times New Roman"/>
                <w:sz w:val="28"/>
                <w:szCs w:val="28"/>
              </w:rPr>
              <w:t>Рефлексия   деятельности обучающегося и выработка рекомендаций на будущее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6233" w:rsidRPr="00543463" w:rsidRDefault="008B6233" w:rsidP="00DD49F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Какие остались чувства после пройденного курса?</w:t>
            </w:r>
            <w:r w:rsidR="00315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13" w:type="dxa"/>
          </w:tcPr>
          <w:p w:rsidR="008B6233" w:rsidRDefault="008B6233" w:rsidP="00670EA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D49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Анкетирование</w:t>
            </w:r>
          </w:p>
        </w:tc>
      </w:tr>
    </w:tbl>
    <w:p w:rsidR="008B6233" w:rsidRDefault="008B6233" w:rsidP="008B6233"/>
    <w:p w:rsidR="00330B17" w:rsidRPr="008C3127" w:rsidRDefault="00330B17" w:rsidP="00330B17">
      <w:pPr>
        <w:jc w:val="center"/>
        <w:rPr>
          <w:rFonts w:ascii="Times New Roman" w:hAnsi="Times New Roman"/>
          <w:b/>
          <w:sz w:val="28"/>
          <w:szCs w:val="28"/>
        </w:rPr>
      </w:pPr>
      <w:r w:rsidRPr="008C3127">
        <w:rPr>
          <w:rFonts w:ascii="Times New Roman" w:hAnsi="Times New Roman"/>
          <w:b/>
          <w:sz w:val="28"/>
          <w:szCs w:val="28"/>
        </w:rPr>
        <w:t xml:space="preserve">Рефлексивная карточка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80E94" w:rsidRDefault="00330B17" w:rsidP="00330B17">
      <w:pPr>
        <w:jc w:val="center"/>
        <w:rPr>
          <w:rFonts w:ascii="Times New Roman" w:hAnsi="Times New Roman"/>
          <w:b/>
          <w:sz w:val="28"/>
          <w:szCs w:val="28"/>
        </w:rPr>
      </w:pPr>
      <w:r w:rsidRPr="008C3127">
        <w:rPr>
          <w:rFonts w:ascii="Times New Roman" w:hAnsi="Times New Roman"/>
          <w:b/>
          <w:sz w:val="28"/>
          <w:szCs w:val="28"/>
        </w:rPr>
        <w:t>Оцените свою успешность по разделам учебно</w:t>
      </w:r>
      <w:r w:rsidR="00180E94">
        <w:rPr>
          <w:rFonts w:ascii="Times New Roman" w:hAnsi="Times New Roman"/>
          <w:b/>
          <w:sz w:val="28"/>
          <w:szCs w:val="28"/>
        </w:rPr>
        <w:t>й</w:t>
      </w:r>
      <w:r w:rsidRPr="008C3127">
        <w:rPr>
          <w:rFonts w:ascii="Times New Roman" w:hAnsi="Times New Roman"/>
          <w:b/>
          <w:sz w:val="28"/>
          <w:szCs w:val="28"/>
        </w:rPr>
        <w:t xml:space="preserve"> практики </w:t>
      </w:r>
    </w:p>
    <w:p w:rsidR="00330B17" w:rsidRPr="008C3127" w:rsidRDefault="00330B17" w:rsidP="00330B17">
      <w:pPr>
        <w:jc w:val="center"/>
        <w:rPr>
          <w:rFonts w:ascii="Times New Roman" w:hAnsi="Times New Roman"/>
          <w:b/>
          <w:sz w:val="28"/>
          <w:szCs w:val="28"/>
        </w:rPr>
      </w:pPr>
      <w:r w:rsidRPr="008C3127">
        <w:rPr>
          <w:rFonts w:ascii="Times New Roman" w:hAnsi="Times New Roman"/>
          <w:b/>
          <w:sz w:val="28"/>
          <w:szCs w:val="28"/>
        </w:rPr>
        <w:t>в 5</w:t>
      </w:r>
      <w:r>
        <w:rPr>
          <w:rFonts w:ascii="Times New Roman" w:hAnsi="Times New Roman"/>
          <w:b/>
          <w:sz w:val="28"/>
          <w:szCs w:val="28"/>
        </w:rPr>
        <w:t>-</w:t>
      </w:r>
      <w:r w:rsidRPr="008C3127">
        <w:rPr>
          <w:rFonts w:ascii="Times New Roman" w:hAnsi="Times New Roman"/>
          <w:b/>
          <w:sz w:val="28"/>
          <w:szCs w:val="28"/>
        </w:rPr>
        <w:t>балльной системе.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330B17" w:rsidRPr="008C3127" w:rsidTr="000B4953">
        <w:tc>
          <w:tcPr>
            <w:tcW w:w="4785" w:type="dxa"/>
          </w:tcPr>
          <w:p w:rsidR="00330B17" w:rsidRPr="008C3127" w:rsidRDefault="00330B17" w:rsidP="000B4953">
            <w:pPr>
              <w:rPr>
                <w:rFonts w:ascii="Times New Roman" w:hAnsi="Times New Roman"/>
                <w:sz w:val="28"/>
                <w:szCs w:val="28"/>
              </w:rPr>
            </w:pPr>
            <w:r w:rsidRPr="008C3127">
              <w:rPr>
                <w:rFonts w:ascii="Times New Roman" w:hAnsi="Times New Roman"/>
                <w:sz w:val="28"/>
                <w:szCs w:val="28"/>
              </w:rPr>
              <w:t>Раздел практики</w:t>
            </w:r>
          </w:p>
        </w:tc>
        <w:tc>
          <w:tcPr>
            <w:tcW w:w="4786" w:type="dxa"/>
          </w:tcPr>
          <w:p w:rsidR="00330B17" w:rsidRPr="008C3127" w:rsidRDefault="00330B17" w:rsidP="000B49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C3127">
              <w:rPr>
                <w:rFonts w:ascii="Times New Roman" w:hAnsi="Times New Roman"/>
                <w:sz w:val="28"/>
                <w:szCs w:val="28"/>
              </w:rPr>
              <w:t>амооценка ученика</w:t>
            </w:r>
          </w:p>
        </w:tc>
      </w:tr>
      <w:tr w:rsidR="00330B17" w:rsidRPr="008C3127" w:rsidTr="000B4953">
        <w:tc>
          <w:tcPr>
            <w:tcW w:w="4785" w:type="dxa"/>
          </w:tcPr>
          <w:p w:rsidR="00330B17" w:rsidRPr="008C3127" w:rsidRDefault="00330B17" w:rsidP="000B4953">
            <w:pPr>
              <w:rPr>
                <w:rFonts w:ascii="Times New Roman" w:hAnsi="Times New Roman"/>
                <w:sz w:val="28"/>
                <w:szCs w:val="28"/>
              </w:rPr>
            </w:pPr>
            <w:r w:rsidRPr="008C312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Профпроба   художник-костюмер</w:t>
            </w:r>
          </w:p>
        </w:tc>
        <w:tc>
          <w:tcPr>
            <w:tcW w:w="4786" w:type="dxa"/>
          </w:tcPr>
          <w:p w:rsidR="00330B17" w:rsidRPr="008C3127" w:rsidRDefault="00330B17" w:rsidP="000B49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B17" w:rsidRPr="008C3127" w:rsidTr="000B4953">
        <w:tc>
          <w:tcPr>
            <w:tcW w:w="4785" w:type="dxa"/>
          </w:tcPr>
          <w:p w:rsidR="00330B17" w:rsidRPr="008C3127" w:rsidRDefault="00330B17" w:rsidP="000B4953">
            <w:pPr>
              <w:rPr>
                <w:rFonts w:ascii="Times New Roman" w:hAnsi="Times New Roman"/>
                <w:sz w:val="28"/>
                <w:szCs w:val="28"/>
              </w:rPr>
            </w:pPr>
            <w:r w:rsidRPr="008C3127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Профпроба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сценарист, режиссер</w:t>
            </w:r>
          </w:p>
        </w:tc>
        <w:tc>
          <w:tcPr>
            <w:tcW w:w="4786" w:type="dxa"/>
          </w:tcPr>
          <w:p w:rsidR="00330B17" w:rsidRPr="008C3127" w:rsidRDefault="00330B17" w:rsidP="000B49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B17" w:rsidRPr="008C3127" w:rsidTr="000B4953">
        <w:tc>
          <w:tcPr>
            <w:tcW w:w="4785" w:type="dxa"/>
          </w:tcPr>
          <w:p w:rsidR="00330B17" w:rsidRPr="008C3127" w:rsidRDefault="00B31A54" w:rsidP="000B49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30B17" w:rsidRPr="008C3127">
              <w:rPr>
                <w:rFonts w:ascii="Times New Roman" w:hAnsi="Times New Roman"/>
                <w:sz w:val="28"/>
                <w:szCs w:val="28"/>
              </w:rPr>
              <w:t>.</w:t>
            </w:r>
            <w:r w:rsidR="00330B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30B17">
              <w:rPr>
                <w:rFonts w:ascii="Times New Roman" w:hAnsi="Times New Roman"/>
                <w:sz w:val="28"/>
                <w:szCs w:val="28"/>
              </w:rPr>
              <w:t>Профпроба</w:t>
            </w:r>
            <w:proofErr w:type="spellEnd"/>
            <w:r w:rsidR="00330B17">
              <w:rPr>
                <w:rFonts w:ascii="Times New Roman" w:hAnsi="Times New Roman"/>
                <w:sz w:val="28"/>
                <w:szCs w:val="28"/>
              </w:rPr>
              <w:t xml:space="preserve">  актер</w:t>
            </w:r>
          </w:p>
        </w:tc>
        <w:tc>
          <w:tcPr>
            <w:tcW w:w="4786" w:type="dxa"/>
          </w:tcPr>
          <w:p w:rsidR="00330B17" w:rsidRPr="008C3127" w:rsidRDefault="00330B17" w:rsidP="000B49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5E2B" w:rsidRDefault="00DD5E2B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B46A8E" w:rsidRDefault="00E675E9" w:rsidP="00B46A8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ПРИЛОЖЕНИЕ</w:t>
      </w:r>
      <w:r w:rsidR="00B46A8E">
        <w:rPr>
          <w:rFonts w:ascii="Times New Roman" w:eastAsia="Times New Roman" w:hAnsi="Times New Roman"/>
          <w:b/>
          <w:sz w:val="28"/>
          <w:szCs w:val="28"/>
        </w:rPr>
        <w:t xml:space="preserve">             </w:t>
      </w:r>
    </w:p>
    <w:p w:rsidR="00B31A54" w:rsidRDefault="00B31A54" w:rsidP="00B46A8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46A8E" w:rsidRDefault="00B31A54" w:rsidP="00B46A8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Из истории театра</w:t>
      </w:r>
    </w:p>
    <w:p w:rsidR="00330B17" w:rsidRDefault="00330B17" w:rsidP="00B31A5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82615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330B17" w:rsidRPr="00272FBA" w:rsidRDefault="00B31A54" w:rsidP="00B31A54">
      <w:pPr>
        <w:spacing w:after="0" w:line="240" w:lineRule="auto"/>
        <w:jc w:val="both"/>
        <w:rPr>
          <w:rFonts w:ascii="Times New Roman" w:eastAsia="Times New Roman" w:hAnsi="Times New Roman"/>
          <w:color w:val="282615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82615"/>
          <w:sz w:val="28"/>
          <w:szCs w:val="28"/>
        </w:rPr>
        <w:t xml:space="preserve"> </w:t>
      </w:r>
      <w:r w:rsidR="00330B17">
        <w:rPr>
          <w:rFonts w:ascii="Times New Roman" w:eastAsia="Times New Roman" w:hAnsi="Times New Roman"/>
          <w:color w:val="282615"/>
          <w:sz w:val="28"/>
          <w:szCs w:val="28"/>
        </w:rPr>
        <w:t xml:space="preserve">      </w:t>
      </w:r>
      <w:r w:rsidR="00330B17" w:rsidRPr="00272FBA">
        <w:rPr>
          <w:rFonts w:ascii="Times New Roman" w:eastAsia="Times New Roman" w:hAnsi="Times New Roman"/>
          <w:color w:val="282615"/>
          <w:sz w:val="28"/>
          <w:szCs w:val="28"/>
        </w:rPr>
        <w:t>Театр - один из самых древних видов зрелищного искусства. Его история насчитывает более двух с половиной тысяч лет. В центре внимания театра всегда была и остается человек с его радостями и горестями, поступками, определяющих его судьбу и судьбу окружающих людей.</w:t>
      </w:r>
      <w:r w:rsidR="00330B17" w:rsidRPr="00272FBA">
        <w:rPr>
          <w:rFonts w:ascii="Times New Roman" w:eastAsia="Times New Roman" w:hAnsi="Times New Roman"/>
          <w:color w:val="282615"/>
          <w:sz w:val="28"/>
          <w:szCs w:val="28"/>
        </w:rPr>
        <w:br/>
      </w:r>
      <w:r w:rsidR="00330B17">
        <w:rPr>
          <w:rFonts w:ascii="Times New Roman" w:eastAsia="Times New Roman" w:hAnsi="Times New Roman"/>
          <w:color w:val="282615"/>
          <w:sz w:val="28"/>
          <w:szCs w:val="28"/>
        </w:rPr>
        <w:t xml:space="preserve">    </w:t>
      </w:r>
      <w:r w:rsidR="00330B17" w:rsidRPr="00272FBA">
        <w:rPr>
          <w:rFonts w:ascii="Times New Roman" w:eastAsia="Times New Roman" w:hAnsi="Times New Roman"/>
          <w:color w:val="282615"/>
          <w:sz w:val="28"/>
          <w:szCs w:val="28"/>
        </w:rPr>
        <w:t>Актер театра Древней Греции во многом отличается от актера современности. В эпоху античности основной темой театральных действий становились сюжеты, связанные с божественной мифологией. Характерной чертой того времени было то, что все роли, в</w:t>
      </w:r>
      <w:r>
        <w:rPr>
          <w:rFonts w:ascii="Times New Roman" w:eastAsia="Times New Roman" w:hAnsi="Times New Roman"/>
          <w:color w:val="282615"/>
          <w:sz w:val="28"/>
          <w:szCs w:val="28"/>
        </w:rPr>
        <w:t>ключая женские, играли мужчины. Э</w:t>
      </w:r>
      <w:r w:rsidR="00330B17" w:rsidRPr="00272FBA">
        <w:rPr>
          <w:rFonts w:ascii="Times New Roman" w:eastAsia="Times New Roman" w:hAnsi="Times New Roman"/>
          <w:color w:val="282615"/>
          <w:sz w:val="28"/>
          <w:szCs w:val="28"/>
        </w:rPr>
        <w:t>та же особенность при</w:t>
      </w:r>
      <w:r>
        <w:rPr>
          <w:rFonts w:ascii="Times New Roman" w:eastAsia="Times New Roman" w:hAnsi="Times New Roman"/>
          <w:color w:val="282615"/>
          <w:sz w:val="28"/>
          <w:szCs w:val="28"/>
        </w:rPr>
        <w:t>суща национальному японскому театру "</w:t>
      </w:r>
      <w:proofErr w:type="spellStart"/>
      <w:r>
        <w:rPr>
          <w:rFonts w:ascii="Times New Roman" w:eastAsia="Times New Roman" w:hAnsi="Times New Roman"/>
          <w:color w:val="282615"/>
          <w:sz w:val="28"/>
          <w:szCs w:val="28"/>
        </w:rPr>
        <w:t>Кобуки</w:t>
      </w:r>
      <w:proofErr w:type="spellEnd"/>
      <w:r w:rsidR="00330B17" w:rsidRPr="00272FBA">
        <w:rPr>
          <w:rFonts w:ascii="Times New Roman" w:eastAsia="Times New Roman" w:hAnsi="Times New Roman"/>
          <w:color w:val="282615"/>
          <w:sz w:val="28"/>
          <w:szCs w:val="28"/>
        </w:rPr>
        <w:t>.</w:t>
      </w:r>
      <w:r w:rsidR="00330B17" w:rsidRPr="00272FBA">
        <w:rPr>
          <w:rFonts w:ascii="Times New Roman" w:eastAsia="Times New Roman" w:hAnsi="Times New Roman"/>
          <w:color w:val="282615"/>
          <w:sz w:val="28"/>
          <w:szCs w:val="28"/>
        </w:rPr>
        <w:br/>
      </w:r>
      <w:r w:rsidR="00330B17">
        <w:rPr>
          <w:rFonts w:ascii="Times New Roman" w:eastAsia="Times New Roman" w:hAnsi="Times New Roman"/>
          <w:color w:val="282615"/>
          <w:sz w:val="28"/>
          <w:szCs w:val="28"/>
        </w:rPr>
        <w:t xml:space="preserve">    </w:t>
      </w:r>
      <w:r w:rsidR="00330B17" w:rsidRPr="00272FBA">
        <w:rPr>
          <w:rFonts w:ascii="Times New Roman" w:eastAsia="Times New Roman" w:hAnsi="Times New Roman"/>
          <w:color w:val="282615"/>
          <w:sz w:val="28"/>
          <w:szCs w:val="28"/>
        </w:rPr>
        <w:t>Огромное влияние на развитие прогрессивной отечественной и мировой театральной культуры сделал великий режиссер, актер и педагог К. С. Станиславский. В 1898 году он вместе с В. И. Немирович-Данченко основал МХАТ, ныне МХАТ им. А. П. Чехова. Система Станиславского является общепризнанной и ведущей системой обучения актерскому мастерству во многих странах мира.</w:t>
      </w:r>
      <w:r w:rsidR="00330B17" w:rsidRPr="00272FBA">
        <w:rPr>
          <w:rFonts w:ascii="Times New Roman" w:eastAsia="Times New Roman" w:hAnsi="Times New Roman"/>
          <w:color w:val="282615"/>
          <w:sz w:val="28"/>
          <w:szCs w:val="28"/>
        </w:rPr>
        <w:br/>
      </w:r>
      <w:r w:rsidR="00330B17">
        <w:rPr>
          <w:rFonts w:ascii="Times New Roman" w:eastAsia="Times New Roman" w:hAnsi="Times New Roman"/>
          <w:color w:val="282615"/>
          <w:sz w:val="28"/>
          <w:szCs w:val="28"/>
        </w:rPr>
        <w:t xml:space="preserve">    </w:t>
      </w:r>
      <w:r w:rsidR="00330B17" w:rsidRPr="00272FBA">
        <w:rPr>
          <w:rFonts w:ascii="Times New Roman" w:eastAsia="Times New Roman" w:hAnsi="Times New Roman"/>
          <w:color w:val="282615"/>
          <w:sz w:val="28"/>
          <w:szCs w:val="28"/>
        </w:rPr>
        <w:t>Меняются времена - приходят новые стили исполнения, сценической обращения, театрального мышления. Все эти изменения испытывает на себе актер.</w:t>
      </w:r>
      <w:r w:rsidR="00330B17" w:rsidRPr="00272FBA">
        <w:rPr>
          <w:rFonts w:ascii="Times New Roman" w:eastAsia="Times New Roman" w:hAnsi="Times New Roman"/>
          <w:color w:val="282615"/>
          <w:sz w:val="28"/>
          <w:szCs w:val="28"/>
        </w:rPr>
        <w:br/>
      </w:r>
      <w:r w:rsidR="00330B17" w:rsidRPr="00272FBA">
        <w:rPr>
          <w:rFonts w:ascii="Times New Roman" w:eastAsia="Times New Roman" w:hAnsi="Times New Roman"/>
          <w:b/>
          <w:bCs/>
          <w:color w:val="282615"/>
          <w:sz w:val="28"/>
          <w:szCs w:val="28"/>
        </w:rPr>
        <w:t>Некоторые профессии, которые могут подойти человеку с данным типом личности (артистический и социальный):</w:t>
      </w:r>
    </w:p>
    <w:p w:rsidR="00330B17" w:rsidRPr="00272FBA" w:rsidRDefault="00330B17" w:rsidP="00330B17">
      <w:pPr>
        <w:spacing w:after="0" w:line="240" w:lineRule="auto"/>
        <w:rPr>
          <w:rFonts w:ascii="Times New Roman" w:eastAsia="Times New Roman" w:hAnsi="Times New Roman"/>
          <w:color w:val="282615"/>
          <w:sz w:val="28"/>
          <w:szCs w:val="28"/>
        </w:rPr>
      </w:pPr>
      <w:r w:rsidRPr="00272FBA">
        <w:rPr>
          <w:rFonts w:ascii="Times New Roman" w:eastAsia="Times New Roman" w:hAnsi="Times New Roman"/>
          <w:color w:val="282615"/>
          <w:sz w:val="28"/>
          <w:szCs w:val="28"/>
        </w:rPr>
        <w:t xml:space="preserve">  композитор; </w:t>
      </w:r>
    </w:p>
    <w:p w:rsidR="00330B17" w:rsidRPr="00272FBA" w:rsidRDefault="00330B17" w:rsidP="00330B17">
      <w:pPr>
        <w:spacing w:after="0" w:line="240" w:lineRule="auto"/>
        <w:rPr>
          <w:rFonts w:ascii="Times New Roman" w:eastAsia="Times New Roman" w:hAnsi="Times New Roman"/>
          <w:color w:val="282615"/>
          <w:sz w:val="28"/>
          <w:szCs w:val="28"/>
        </w:rPr>
      </w:pPr>
      <w:r w:rsidRPr="00272FBA">
        <w:rPr>
          <w:rFonts w:ascii="Times New Roman" w:eastAsia="Times New Roman" w:hAnsi="Times New Roman"/>
          <w:color w:val="282615"/>
          <w:sz w:val="28"/>
          <w:szCs w:val="28"/>
        </w:rPr>
        <w:t xml:space="preserve">  дизайнер; </w:t>
      </w:r>
    </w:p>
    <w:p w:rsidR="00330B17" w:rsidRPr="00272FBA" w:rsidRDefault="00330B17" w:rsidP="00330B17">
      <w:pPr>
        <w:spacing w:after="0" w:line="240" w:lineRule="auto"/>
        <w:rPr>
          <w:rFonts w:ascii="Times New Roman" w:eastAsia="Times New Roman" w:hAnsi="Times New Roman"/>
          <w:color w:val="282615"/>
          <w:sz w:val="28"/>
          <w:szCs w:val="28"/>
        </w:rPr>
      </w:pPr>
      <w:r w:rsidRPr="00272FBA">
        <w:rPr>
          <w:rFonts w:ascii="Times New Roman" w:eastAsia="Times New Roman" w:hAnsi="Times New Roman"/>
          <w:color w:val="282615"/>
          <w:sz w:val="28"/>
          <w:szCs w:val="28"/>
        </w:rPr>
        <w:t xml:space="preserve">  учитель; </w:t>
      </w:r>
    </w:p>
    <w:p w:rsidR="00330B17" w:rsidRPr="00272FBA" w:rsidRDefault="00330B17" w:rsidP="00330B17">
      <w:pPr>
        <w:spacing w:after="0" w:line="240" w:lineRule="auto"/>
        <w:rPr>
          <w:rFonts w:ascii="Times New Roman" w:eastAsia="Times New Roman" w:hAnsi="Times New Roman"/>
          <w:color w:val="282615"/>
          <w:sz w:val="28"/>
          <w:szCs w:val="28"/>
        </w:rPr>
      </w:pPr>
      <w:r w:rsidRPr="00272FBA">
        <w:rPr>
          <w:rFonts w:ascii="Times New Roman" w:eastAsia="Times New Roman" w:hAnsi="Times New Roman"/>
          <w:color w:val="282615"/>
          <w:sz w:val="28"/>
          <w:szCs w:val="28"/>
        </w:rPr>
        <w:t xml:space="preserve">  художник; </w:t>
      </w:r>
    </w:p>
    <w:p w:rsidR="00330B17" w:rsidRPr="00272FBA" w:rsidRDefault="00330B17" w:rsidP="00330B17">
      <w:pPr>
        <w:spacing w:after="0" w:line="240" w:lineRule="auto"/>
        <w:rPr>
          <w:rFonts w:ascii="Times New Roman" w:eastAsia="Times New Roman" w:hAnsi="Times New Roman"/>
          <w:color w:val="282615"/>
          <w:sz w:val="28"/>
          <w:szCs w:val="28"/>
        </w:rPr>
      </w:pPr>
      <w:r w:rsidRPr="00272FBA">
        <w:rPr>
          <w:rFonts w:ascii="Times New Roman" w:eastAsia="Times New Roman" w:hAnsi="Times New Roman"/>
          <w:color w:val="282615"/>
          <w:sz w:val="28"/>
          <w:szCs w:val="28"/>
        </w:rPr>
        <w:t xml:space="preserve">  кулинар.  </w:t>
      </w:r>
    </w:p>
    <w:p w:rsidR="00330B17" w:rsidRPr="00272FBA" w:rsidRDefault="00330B17" w:rsidP="00330B17">
      <w:pPr>
        <w:spacing w:after="0" w:line="240" w:lineRule="auto"/>
        <w:rPr>
          <w:rFonts w:ascii="Times New Roman" w:eastAsia="Times New Roman" w:hAnsi="Times New Roman"/>
          <w:color w:val="282615"/>
          <w:sz w:val="28"/>
          <w:szCs w:val="28"/>
        </w:rPr>
      </w:pPr>
      <w:r w:rsidRPr="00272FBA">
        <w:rPr>
          <w:rFonts w:ascii="Times New Roman" w:eastAsia="Times New Roman" w:hAnsi="Times New Roman"/>
          <w:color w:val="282615"/>
          <w:sz w:val="28"/>
          <w:szCs w:val="28"/>
        </w:rPr>
        <w:t xml:space="preserve">  критик; </w:t>
      </w:r>
    </w:p>
    <w:p w:rsidR="00330B17" w:rsidRPr="00272FBA" w:rsidRDefault="00330B17" w:rsidP="00330B17">
      <w:pPr>
        <w:spacing w:after="0" w:line="240" w:lineRule="auto"/>
        <w:rPr>
          <w:rFonts w:ascii="Times New Roman" w:eastAsia="Times New Roman" w:hAnsi="Times New Roman"/>
          <w:color w:val="282615"/>
          <w:sz w:val="28"/>
          <w:szCs w:val="28"/>
        </w:rPr>
      </w:pPr>
      <w:r w:rsidRPr="00272FBA">
        <w:rPr>
          <w:rFonts w:ascii="Times New Roman" w:eastAsia="Times New Roman" w:hAnsi="Times New Roman"/>
          <w:color w:val="282615"/>
          <w:sz w:val="28"/>
          <w:szCs w:val="28"/>
        </w:rPr>
        <w:t xml:space="preserve">  архивариус; </w:t>
      </w:r>
    </w:p>
    <w:p w:rsidR="00330B17" w:rsidRDefault="00330B17" w:rsidP="00330B1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72FBA">
        <w:rPr>
          <w:rFonts w:ascii="Times New Roman" w:eastAsia="Times New Roman" w:hAnsi="Times New Roman"/>
          <w:color w:val="282615"/>
          <w:sz w:val="28"/>
          <w:szCs w:val="28"/>
        </w:rPr>
        <w:t>  иллюстратор.</w:t>
      </w:r>
    </w:p>
    <w:p w:rsidR="00330B17" w:rsidRDefault="00330B17" w:rsidP="00B46A8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30B17" w:rsidRDefault="00330B17" w:rsidP="00B46A8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31A54" w:rsidRDefault="00B31A54" w:rsidP="00B46A8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31A54" w:rsidRDefault="00B31A54" w:rsidP="00B46A8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31A54" w:rsidRDefault="00B31A54" w:rsidP="00B46A8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31A54" w:rsidRDefault="00B31A54" w:rsidP="00B46A8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31A54" w:rsidRDefault="00B31A54" w:rsidP="00B46A8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31A54" w:rsidRDefault="00B31A54" w:rsidP="00B46A8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31A54" w:rsidRDefault="00B31A54" w:rsidP="00B46A8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31A54" w:rsidRDefault="00B31A54" w:rsidP="00B46A8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46A8E" w:rsidRPr="008B12BE" w:rsidRDefault="00330B17" w:rsidP="00B46A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B46A8E" w:rsidRPr="008B12BE" w:rsidRDefault="00B46A8E" w:rsidP="00B46A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lastRenderedPageBreak/>
        <w:t>П</w:t>
      </w:r>
      <w:r w:rsidRPr="008B12BE">
        <w:rPr>
          <w:rFonts w:ascii="Times New Roman" w:eastAsia="Times New Roman" w:hAnsi="Times New Roman"/>
          <w:b/>
          <w:sz w:val="28"/>
          <w:szCs w:val="28"/>
        </w:rPr>
        <w:t>рофессиограмма</w:t>
      </w:r>
      <w:proofErr w:type="spellEnd"/>
    </w:p>
    <w:p w:rsidR="00330B17" w:rsidRDefault="00330B17" w:rsidP="00B46A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46A8E" w:rsidRDefault="00B46A8E" w:rsidP="00B46A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B12BE">
        <w:rPr>
          <w:rFonts w:ascii="Times New Roman" w:eastAsia="Times New Roman" w:hAnsi="Times New Roman"/>
          <w:b/>
          <w:sz w:val="28"/>
          <w:szCs w:val="28"/>
        </w:rPr>
        <w:t>Художник</w:t>
      </w:r>
    </w:p>
    <w:p w:rsidR="00B46A8E" w:rsidRPr="008B12BE" w:rsidRDefault="00B46A8E" w:rsidP="00B46A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46A8E" w:rsidRPr="008B12BE" w:rsidRDefault="00B46A8E" w:rsidP="00B46A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8B12BE">
        <w:rPr>
          <w:rFonts w:ascii="Times New Roman" w:eastAsia="Times New Roman" w:hAnsi="Times New Roman"/>
          <w:sz w:val="28"/>
          <w:szCs w:val="28"/>
        </w:rPr>
        <w:t>Создает произведения искусства с использованием средств живописи и рисунка.</w:t>
      </w:r>
    </w:p>
    <w:p w:rsidR="00B46A8E" w:rsidRPr="008B12BE" w:rsidRDefault="00B46A8E" w:rsidP="00B46A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8B12BE">
        <w:rPr>
          <w:rFonts w:ascii="Times New Roman" w:eastAsia="Times New Roman" w:hAnsi="Times New Roman"/>
          <w:sz w:val="28"/>
          <w:szCs w:val="28"/>
        </w:rPr>
        <w:t>Профессия включает несколько специализаций, в зависимости от вида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B12BE">
        <w:rPr>
          <w:rFonts w:ascii="Times New Roman" w:eastAsia="Times New Roman" w:hAnsi="Times New Roman"/>
          <w:sz w:val="28"/>
          <w:szCs w:val="28"/>
        </w:rPr>
        <w:t>деятельности. Есть художники по костюмам, тканям, художники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8B12BE">
        <w:rPr>
          <w:rFonts w:ascii="Times New Roman" w:eastAsia="Times New Roman" w:hAnsi="Times New Roman"/>
          <w:sz w:val="28"/>
          <w:szCs w:val="28"/>
        </w:rPr>
        <w:t>-о</w:t>
      </w:r>
      <w:proofErr w:type="gramEnd"/>
      <w:r w:rsidRPr="008B12BE">
        <w:rPr>
          <w:rFonts w:ascii="Times New Roman" w:eastAsia="Times New Roman" w:hAnsi="Times New Roman"/>
          <w:sz w:val="28"/>
          <w:szCs w:val="28"/>
        </w:rPr>
        <w:t>формители, иллюстраторы, а также живописцы, создающие картины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B12BE">
        <w:rPr>
          <w:rFonts w:ascii="Times New Roman" w:eastAsia="Times New Roman" w:hAnsi="Times New Roman"/>
          <w:sz w:val="28"/>
          <w:szCs w:val="28"/>
        </w:rPr>
        <w:t>—</w:t>
      </w:r>
    </w:p>
    <w:p w:rsidR="00B46A8E" w:rsidRPr="008B12BE" w:rsidRDefault="00B46A8E" w:rsidP="00B46A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B12BE">
        <w:rPr>
          <w:rFonts w:ascii="Times New Roman" w:eastAsia="Times New Roman" w:hAnsi="Times New Roman"/>
          <w:sz w:val="28"/>
          <w:szCs w:val="28"/>
        </w:rPr>
        <w:t xml:space="preserve">пейзажи, портреты и т. д. </w:t>
      </w:r>
    </w:p>
    <w:p w:rsidR="00B46A8E" w:rsidRPr="008B12BE" w:rsidRDefault="00B46A8E" w:rsidP="00B46A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B12BE">
        <w:rPr>
          <w:rFonts w:ascii="Times New Roman" w:eastAsia="Times New Roman" w:hAnsi="Times New Roman"/>
          <w:sz w:val="28"/>
          <w:szCs w:val="28"/>
        </w:rPr>
        <w:t xml:space="preserve">Рабочий день художника часто ассоциируется с максимальной свободой.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8B12BE">
        <w:rPr>
          <w:rFonts w:ascii="Times New Roman" w:eastAsia="Times New Roman" w:hAnsi="Times New Roman"/>
          <w:sz w:val="28"/>
          <w:szCs w:val="28"/>
        </w:rPr>
        <w:t>Существует даже выражение «свободный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B12BE">
        <w:rPr>
          <w:rFonts w:ascii="Times New Roman" w:eastAsia="Times New Roman" w:hAnsi="Times New Roman"/>
          <w:sz w:val="28"/>
          <w:szCs w:val="28"/>
        </w:rPr>
        <w:t>художник» его применяют не только к представителям этой профессии, но ко всем тем, кто может позволить себе не придерживаться расписания, 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B12BE">
        <w:rPr>
          <w:rFonts w:ascii="Times New Roman" w:eastAsia="Times New Roman" w:hAnsi="Times New Roman"/>
          <w:sz w:val="28"/>
          <w:szCs w:val="28"/>
        </w:rPr>
        <w:t>трудиться по вдохновению, когда и как душе угодно.</w:t>
      </w:r>
    </w:p>
    <w:p w:rsidR="00B46A8E" w:rsidRPr="008B12BE" w:rsidRDefault="00B46A8E" w:rsidP="00B46A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8B12BE">
        <w:rPr>
          <w:rFonts w:ascii="Times New Roman" w:eastAsia="Times New Roman" w:hAnsi="Times New Roman"/>
          <w:sz w:val="28"/>
          <w:szCs w:val="28"/>
        </w:rPr>
        <w:t>Действительно, некоторые художники так и живут: творят в студии или дома, на природе или на улице. Их рабочий день может проходить за компьютером или за столом, за мольбертом или на строительных лесах, стоя или сидя, а иногда даже лежа! Трудиться можно на заказ, разыскивая клиентов и/или каналы сбыта своих произведений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B12BE">
        <w:rPr>
          <w:rFonts w:ascii="Times New Roman" w:eastAsia="Times New Roman" w:hAnsi="Times New Roman"/>
          <w:sz w:val="28"/>
          <w:szCs w:val="28"/>
        </w:rPr>
        <w:t>самостоятельно, или в различных компаниях. Свободные художники имеют возможность сдавать свои работы в различные галереи и магазины.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B12BE">
        <w:rPr>
          <w:rFonts w:ascii="Times New Roman" w:eastAsia="Times New Roman" w:hAnsi="Times New Roman"/>
          <w:sz w:val="28"/>
          <w:szCs w:val="28"/>
        </w:rPr>
        <w:t xml:space="preserve">Во многих городах есть места, где они прямо на улицах продают свои картины или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B12BE">
        <w:rPr>
          <w:rFonts w:ascii="Times New Roman" w:eastAsia="Times New Roman" w:hAnsi="Times New Roman"/>
          <w:sz w:val="28"/>
          <w:szCs w:val="28"/>
        </w:rPr>
        <w:t>предлагают прохожим выполнить портрет. Тем не менее, так живут далеко не все</w:t>
      </w:r>
      <w:r>
        <w:rPr>
          <w:rFonts w:ascii="Times New Roman" w:eastAsia="Times New Roman" w:hAnsi="Times New Roman"/>
          <w:sz w:val="28"/>
          <w:szCs w:val="28"/>
        </w:rPr>
        <w:t xml:space="preserve"> художники: ведь многие работают</w:t>
      </w:r>
      <w:r w:rsidRPr="008B12BE">
        <w:rPr>
          <w:rFonts w:ascii="Times New Roman" w:eastAsia="Times New Roman" w:hAnsi="Times New Roman"/>
          <w:sz w:val="28"/>
          <w:szCs w:val="28"/>
        </w:rPr>
        <w:t xml:space="preserve"> на текстильных предприятиях, в издательствах 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B12BE">
        <w:rPr>
          <w:rFonts w:ascii="Times New Roman" w:eastAsia="Times New Roman" w:hAnsi="Times New Roman"/>
          <w:sz w:val="28"/>
          <w:szCs w:val="28"/>
        </w:rPr>
        <w:t xml:space="preserve">дизайнерских фирмах, на фабриках народных промыслов и т. п. Там сотрудники должны придерживаться графика, который может быть свободным или по </w:t>
      </w:r>
      <w:proofErr w:type="gramStart"/>
      <w:r w:rsidRPr="008B12BE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B12BE">
        <w:rPr>
          <w:rFonts w:ascii="Times New Roman" w:eastAsia="Times New Roman" w:hAnsi="Times New Roman"/>
          <w:sz w:val="28"/>
          <w:szCs w:val="28"/>
        </w:rPr>
        <w:t>менам. Даже если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B12BE">
        <w:rPr>
          <w:rFonts w:ascii="Times New Roman" w:eastAsia="Times New Roman" w:hAnsi="Times New Roman"/>
          <w:sz w:val="28"/>
          <w:szCs w:val="28"/>
        </w:rPr>
        <w:t>художник творит в свободном режиме, заказчики часто устанавливают определенные сроки, в которые нужно укладываться исполнителю.</w:t>
      </w:r>
    </w:p>
    <w:p w:rsidR="00B46A8E" w:rsidRPr="008B12BE" w:rsidRDefault="00B46A8E" w:rsidP="00B46A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B12BE">
        <w:rPr>
          <w:rFonts w:ascii="Times New Roman" w:eastAsia="Times New Roman" w:hAnsi="Times New Roman"/>
          <w:sz w:val="28"/>
          <w:szCs w:val="28"/>
        </w:rPr>
        <w:t xml:space="preserve">Профессиональную подготовку можно получить в художественной школе, </w:t>
      </w:r>
      <w:proofErr w:type="gramStart"/>
      <w:r w:rsidRPr="008B12BE">
        <w:rPr>
          <w:rFonts w:ascii="Times New Roman" w:eastAsia="Times New Roman" w:hAnsi="Times New Roman"/>
          <w:sz w:val="28"/>
          <w:szCs w:val="28"/>
        </w:rPr>
        <w:t>на</w:t>
      </w:r>
      <w:proofErr w:type="gramEnd"/>
      <w:r w:rsidRPr="008B12B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46A8E" w:rsidRPr="008B12BE" w:rsidRDefault="00B46A8E" w:rsidP="00B46A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B12BE">
        <w:rPr>
          <w:rFonts w:ascii="Times New Roman" w:eastAsia="Times New Roman" w:hAnsi="Times New Roman"/>
          <w:sz w:val="28"/>
          <w:szCs w:val="28"/>
        </w:rPr>
        <w:t xml:space="preserve">специализированных </w:t>
      </w:r>
      <w:proofErr w:type="gramStart"/>
      <w:r w:rsidRPr="008B12BE">
        <w:rPr>
          <w:rFonts w:ascii="Times New Roman" w:eastAsia="Times New Roman" w:hAnsi="Times New Roman"/>
          <w:sz w:val="28"/>
          <w:szCs w:val="28"/>
        </w:rPr>
        <w:t>курсах</w:t>
      </w:r>
      <w:proofErr w:type="gramEnd"/>
      <w:r w:rsidRPr="008B12BE">
        <w:rPr>
          <w:rFonts w:ascii="Times New Roman" w:eastAsia="Times New Roman" w:hAnsi="Times New Roman"/>
          <w:sz w:val="28"/>
          <w:szCs w:val="28"/>
        </w:rPr>
        <w:t>, в училищах и колледжах, в вузах и академиях искусств. Для работы нужно знать о</w:t>
      </w:r>
      <w:r>
        <w:rPr>
          <w:rFonts w:ascii="Times New Roman" w:eastAsia="Times New Roman" w:hAnsi="Times New Roman"/>
          <w:sz w:val="28"/>
          <w:szCs w:val="28"/>
        </w:rPr>
        <w:t>сновы живописи и графики, компо</w:t>
      </w:r>
      <w:r w:rsidRPr="008B12BE">
        <w:rPr>
          <w:rFonts w:ascii="Times New Roman" w:eastAsia="Times New Roman" w:hAnsi="Times New Roman"/>
          <w:sz w:val="28"/>
          <w:szCs w:val="28"/>
        </w:rPr>
        <w:t xml:space="preserve">зиции рисунка, качество и свойства красок, растворителей, инструментов и материалов, необходимых для работы. </w:t>
      </w:r>
    </w:p>
    <w:p w:rsidR="00B46A8E" w:rsidRPr="008B12BE" w:rsidRDefault="00B46A8E" w:rsidP="00B46A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B12BE">
        <w:rPr>
          <w:rFonts w:ascii="Times New Roman" w:eastAsia="Times New Roman" w:hAnsi="Times New Roman"/>
          <w:sz w:val="28"/>
          <w:szCs w:val="28"/>
        </w:rPr>
        <w:t>Для некоторых видов работ понадобятся знания компьютерных программ. Чтобы освоить профессию, нужно обладать художественным вкусом, тонкой чувствительностью пальцев рук и зрительно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B12BE">
        <w:rPr>
          <w:rFonts w:ascii="Times New Roman" w:eastAsia="Times New Roman" w:hAnsi="Times New Roman"/>
          <w:sz w:val="28"/>
          <w:szCs w:val="28"/>
        </w:rPr>
        <w:t xml:space="preserve">моторной координацией, точным глазомером, хорошо развитым образным мышлением. Для успешной деятельности нужна не только </w:t>
      </w:r>
      <w:proofErr w:type="spellStart"/>
      <w:r w:rsidRPr="008B12BE">
        <w:rPr>
          <w:rFonts w:ascii="Times New Roman" w:eastAsia="Times New Roman" w:hAnsi="Times New Roman"/>
          <w:sz w:val="28"/>
          <w:szCs w:val="28"/>
        </w:rPr>
        <w:t>креативность</w:t>
      </w:r>
      <w:proofErr w:type="spellEnd"/>
      <w:r w:rsidRPr="008B12BE">
        <w:rPr>
          <w:rFonts w:ascii="Times New Roman" w:eastAsia="Times New Roman" w:hAnsi="Times New Roman"/>
          <w:sz w:val="28"/>
          <w:szCs w:val="28"/>
        </w:rPr>
        <w:t>, но еще и наблюдательность, усидчивость, внимательность и терпение.</w:t>
      </w:r>
    </w:p>
    <w:p w:rsidR="00B46A8E" w:rsidRPr="008B12BE" w:rsidRDefault="00B46A8E" w:rsidP="00B46A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8B12BE">
        <w:rPr>
          <w:rFonts w:ascii="Times New Roman" w:eastAsia="Times New Roman" w:hAnsi="Times New Roman"/>
          <w:sz w:val="28"/>
          <w:szCs w:val="28"/>
        </w:rPr>
        <w:t xml:space="preserve">Профессия не рекомендуется людям, имеющим проблемы с цветовым зрением, заболевания опорно-двигательного аппарата, особенно нарушение </w:t>
      </w:r>
      <w:r w:rsidR="00B31A54">
        <w:rPr>
          <w:rFonts w:ascii="Times New Roman" w:eastAsia="Times New Roman" w:hAnsi="Times New Roman"/>
          <w:sz w:val="28"/>
          <w:szCs w:val="28"/>
        </w:rPr>
        <w:lastRenderedPageBreak/>
        <w:t xml:space="preserve">движения рук. </w:t>
      </w:r>
      <w:r w:rsidRPr="008B12BE">
        <w:rPr>
          <w:rFonts w:ascii="Times New Roman" w:eastAsia="Times New Roman" w:hAnsi="Times New Roman"/>
          <w:sz w:val="28"/>
          <w:szCs w:val="28"/>
        </w:rPr>
        <w:t>Медицинскими противопоказаниями также могут являться значительное снижение остроты зрения, аллергия 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B12BE">
        <w:rPr>
          <w:rFonts w:ascii="Times New Roman" w:eastAsia="Times New Roman" w:hAnsi="Times New Roman"/>
          <w:sz w:val="28"/>
          <w:szCs w:val="28"/>
        </w:rPr>
        <w:t>краски и растворители.</w:t>
      </w:r>
    </w:p>
    <w:p w:rsidR="00B46A8E" w:rsidRPr="008B12BE" w:rsidRDefault="00B46A8E" w:rsidP="00B46A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B12BE">
        <w:rPr>
          <w:rFonts w:ascii="Times New Roman" w:eastAsia="Times New Roman" w:hAnsi="Times New Roman"/>
          <w:sz w:val="28"/>
          <w:szCs w:val="28"/>
        </w:rPr>
        <w:t xml:space="preserve">Спрос на рынке труда не очень большой. Более востребованы не живописцы, </w:t>
      </w:r>
    </w:p>
    <w:p w:rsidR="00B46A8E" w:rsidRPr="008B12BE" w:rsidRDefault="00B46A8E" w:rsidP="00B46A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B12BE">
        <w:rPr>
          <w:rFonts w:ascii="Times New Roman" w:eastAsia="Times New Roman" w:hAnsi="Times New Roman"/>
          <w:sz w:val="28"/>
          <w:szCs w:val="28"/>
        </w:rPr>
        <w:t>создающие монументальные полотна, а специалисты по декоративно-прикладному искусству, художники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8B12BE">
        <w:rPr>
          <w:rFonts w:ascii="Times New Roman" w:eastAsia="Times New Roman" w:hAnsi="Times New Roman"/>
          <w:sz w:val="28"/>
          <w:szCs w:val="28"/>
        </w:rPr>
        <w:t>-о</w:t>
      </w:r>
      <w:proofErr w:type="gramEnd"/>
      <w:r w:rsidRPr="008B12BE">
        <w:rPr>
          <w:rFonts w:ascii="Times New Roman" w:eastAsia="Times New Roman" w:hAnsi="Times New Roman"/>
          <w:sz w:val="28"/>
          <w:szCs w:val="28"/>
        </w:rPr>
        <w:t>формители. Уровень доходов может быть очень разным: многие художники почти бедствуют, однако некоторые становятся и весьма состоятельными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B12BE">
        <w:rPr>
          <w:rFonts w:ascii="Times New Roman" w:eastAsia="Times New Roman" w:hAnsi="Times New Roman"/>
          <w:sz w:val="28"/>
          <w:szCs w:val="28"/>
        </w:rPr>
        <w:t>людьми. В среднем, у тех, кто занят на постоянной работе, зарплата несколько ниже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B12BE">
        <w:rPr>
          <w:rFonts w:ascii="Times New Roman" w:eastAsia="Times New Roman" w:hAnsi="Times New Roman"/>
          <w:sz w:val="28"/>
          <w:szCs w:val="28"/>
        </w:rPr>
        <w:t>среднего дохода в промышленности; про тех же, кто живет с гонораров и средств от продажи своих произведений, сказать что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8B12BE">
        <w:rPr>
          <w:rFonts w:ascii="Times New Roman" w:eastAsia="Times New Roman" w:hAnsi="Times New Roman"/>
          <w:sz w:val="28"/>
          <w:szCs w:val="28"/>
        </w:rPr>
        <w:t>-л</w:t>
      </w:r>
      <w:proofErr w:type="gramEnd"/>
      <w:r w:rsidRPr="008B12BE">
        <w:rPr>
          <w:rFonts w:ascii="Times New Roman" w:eastAsia="Times New Roman" w:hAnsi="Times New Roman"/>
          <w:sz w:val="28"/>
          <w:szCs w:val="28"/>
        </w:rPr>
        <w:t>ибо определенное трудно, их доходы практически непредсказуемы (чаще, впрочем, невысоки).</w:t>
      </w:r>
    </w:p>
    <w:p w:rsidR="00B46A8E" w:rsidRDefault="00B46A8E" w:rsidP="00B46A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8B12BE">
        <w:rPr>
          <w:rFonts w:ascii="Times New Roman" w:eastAsia="Times New Roman" w:hAnsi="Times New Roman"/>
          <w:sz w:val="28"/>
          <w:szCs w:val="28"/>
        </w:rPr>
        <w:t>Однако настоящие произведения искусства всегда ценятся, и с появлением имени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B12BE">
        <w:rPr>
          <w:rFonts w:ascii="Times New Roman" w:eastAsia="Times New Roman" w:hAnsi="Times New Roman"/>
          <w:sz w:val="28"/>
          <w:szCs w:val="28"/>
        </w:rPr>
        <w:t>стоимость работ художника сильно возрастает. К некоторым художникам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B12BE">
        <w:rPr>
          <w:rFonts w:ascii="Times New Roman" w:eastAsia="Times New Roman" w:hAnsi="Times New Roman"/>
          <w:sz w:val="28"/>
          <w:szCs w:val="28"/>
        </w:rPr>
        <w:t>заказчики стоят в очереди годами, а их работы стоят баснословных денег. Также есть перспектива открыть собственный художественный салон, студию.</w:t>
      </w:r>
    </w:p>
    <w:p w:rsidR="00B46A8E" w:rsidRPr="008B12BE" w:rsidRDefault="00330B17" w:rsidP="00330B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46A8E" w:rsidRPr="008B12B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46A8E" w:rsidRDefault="00B46A8E" w:rsidP="00B46A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B76CD" w:rsidRPr="008B12BE" w:rsidRDefault="002B76CD" w:rsidP="002B76CD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П</w:t>
      </w:r>
      <w:r w:rsidRPr="008B12BE">
        <w:rPr>
          <w:rFonts w:ascii="Times New Roman" w:eastAsia="Times New Roman" w:hAnsi="Times New Roman"/>
          <w:b/>
          <w:sz w:val="28"/>
          <w:szCs w:val="28"/>
        </w:rPr>
        <w:t>рофессиограмма</w:t>
      </w:r>
      <w:proofErr w:type="spellEnd"/>
    </w:p>
    <w:p w:rsidR="002B76CD" w:rsidRPr="00272FBA" w:rsidRDefault="002B76CD" w:rsidP="002B76C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2FBA">
        <w:rPr>
          <w:rFonts w:ascii="Times New Roman" w:hAnsi="Times New Roman"/>
          <w:b/>
          <w:sz w:val="28"/>
          <w:szCs w:val="28"/>
        </w:rPr>
        <w:t xml:space="preserve">                                                  Актер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2"/>
        <w:gridCol w:w="5065"/>
        <w:gridCol w:w="86"/>
      </w:tblGrid>
      <w:tr w:rsidR="002B76CD" w:rsidRPr="00272FBA" w:rsidTr="007D4EEC">
        <w:trPr>
          <w:tblCellSpacing w:w="15" w:type="dxa"/>
          <w:jc w:val="center"/>
        </w:trPr>
        <w:tc>
          <w:tcPr>
            <w:tcW w:w="0" w:type="auto"/>
            <w:hideMark/>
          </w:tcPr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r w:rsidRPr="00B31A54">
              <w:rPr>
                <w:rFonts w:ascii="Times New Roman" w:eastAsia="Times New Roman" w:hAnsi="Times New Roman"/>
                <w:b/>
                <w:bCs/>
                <w:i/>
                <w:color w:val="282615"/>
                <w:sz w:val="28"/>
                <w:szCs w:val="28"/>
              </w:rPr>
              <w:t>Наименование профессии </w:t>
            </w:r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r w:rsidRPr="00B31A54">
              <w:rPr>
                <w:rFonts w:ascii="Times New Roman" w:eastAsia="Times New Roman" w:hAnsi="Times New Roman"/>
                <w:b/>
                <w:bCs/>
                <w:i/>
                <w:color w:val="282615"/>
                <w:sz w:val="28"/>
                <w:szCs w:val="28"/>
              </w:rPr>
              <w:t>Доминирующий способ мышления</w:t>
            </w:r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r w:rsidRPr="00B31A54">
              <w:rPr>
                <w:rFonts w:ascii="Times New Roman" w:eastAsia="Times New Roman" w:hAnsi="Times New Roman"/>
                <w:b/>
                <w:bCs/>
                <w:i/>
                <w:color w:val="282615"/>
                <w:sz w:val="28"/>
                <w:szCs w:val="28"/>
              </w:rPr>
              <w:t> </w:t>
            </w: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br/>
            </w:r>
            <w:r w:rsidRPr="00B31A54">
              <w:rPr>
                <w:rFonts w:ascii="Times New Roman" w:eastAsia="Times New Roman" w:hAnsi="Times New Roman"/>
                <w:b/>
                <w:bCs/>
                <w:i/>
                <w:color w:val="282615"/>
                <w:sz w:val="28"/>
                <w:szCs w:val="28"/>
              </w:rPr>
              <w:t>Область базовых знаний № 1 и их уровень</w:t>
            </w:r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r w:rsidRPr="00B31A54">
              <w:rPr>
                <w:rFonts w:ascii="Times New Roman" w:eastAsia="Times New Roman" w:hAnsi="Times New Roman"/>
                <w:b/>
                <w:bCs/>
                <w:i/>
                <w:color w:val="282615"/>
                <w:sz w:val="28"/>
                <w:szCs w:val="28"/>
              </w:rPr>
              <w:t> </w:t>
            </w: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br/>
            </w:r>
            <w:r w:rsidRPr="00B31A54">
              <w:rPr>
                <w:rFonts w:ascii="Times New Roman" w:eastAsia="Times New Roman" w:hAnsi="Times New Roman"/>
                <w:b/>
                <w:bCs/>
                <w:i/>
                <w:color w:val="282615"/>
                <w:sz w:val="28"/>
                <w:szCs w:val="28"/>
              </w:rPr>
              <w:t>Область базовых знаний № 2 и их уровень</w:t>
            </w:r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r w:rsidRPr="00B31A54">
              <w:rPr>
                <w:rFonts w:ascii="Times New Roman" w:eastAsia="Times New Roman" w:hAnsi="Times New Roman"/>
                <w:b/>
                <w:bCs/>
                <w:i/>
                <w:color w:val="282615"/>
                <w:sz w:val="28"/>
                <w:szCs w:val="28"/>
              </w:rPr>
              <w:t> </w:t>
            </w: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br/>
            </w:r>
            <w:r w:rsidRPr="00B31A54">
              <w:rPr>
                <w:rFonts w:ascii="Times New Roman" w:eastAsia="Times New Roman" w:hAnsi="Times New Roman"/>
                <w:b/>
                <w:bCs/>
                <w:i/>
                <w:color w:val="282615"/>
                <w:sz w:val="28"/>
                <w:szCs w:val="28"/>
              </w:rPr>
              <w:t>Профессиональная область</w:t>
            </w:r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282615"/>
                <w:sz w:val="28"/>
                <w:szCs w:val="28"/>
              </w:rPr>
            </w:pPr>
            <w:r w:rsidRPr="00B31A54">
              <w:rPr>
                <w:rFonts w:ascii="Times New Roman" w:eastAsia="Times New Roman" w:hAnsi="Times New Roman"/>
                <w:b/>
                <w:bCs/>
                <w:i/>
                <w:color w:val="282615"/>
                <w:sz w:val="28"/>
                <w:szCs w:val="28"/>
              </w:rPr>
              <w:t> </w:t>
            </w: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br/>
            </w:r>
            <w:r w:rsidRPr="00B31A54">
              <w:rPr>
                <w:rFonts w:ascii="Times New Roman" w:eastAsia="Times New Roman" w:hAnsi="Times New Roman"/>
                <w:b/>
                <w:bCs/>
                <w:i/>
                <w:color w:val="282615"/>
                <w:sz w:val="28"/>
                <w:szCs w:val="28"/>
              </w:rPr>
              <w:t>Межличностное взаимодействие</w:t>
            </w: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> </w:t>
            </w: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br/>
            </w:r>
            <w:r w:rsidRPr="00B31A54">
              <w:rPr>
                <w:rFonts w:ascii="Times New Roman" w:eastAsia="Times New Roman" w:hAnsi="Times New Roman"/>
                <w:b/>
                <w:bCs/>
                <w:i/>
                <w:color w:val="282615"/>
                <w:sz w:val="28"/>
                <w:szCs w:val="28"/>
              </w:rPr>
              <w:t>Доминирующий интерес  </w:t>
            </w: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br/>
            </w:r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r w:rsidRPr="00B31A54">
              <w:rPr>
                <w:rFonts w:ascii="Times New Roman" w:eastAsia="Times New Roman" w:hAnsi="Times New Roman"/>
                <w:b/>
                <w:bCs/>
                <w:i/>
                <w:color w:val="282615"/>
                <w:sz w:val="28"/>
                <w:szCs w:val="28"/>
              </w:rPr>
              <w:t>Дополнительный интерес </w:t>
            </w:r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r w:rsidRPr="00B31A54">
              <w:rPr>
                <w:rFonts w:ascii="Times New Roman" w:eastAsia="Times New Roman" w:hAnsi="Times New Roman"/>
                <w:b/>
                <w:bCs/>
                <w:i/>
                <w:color w:val="282615"/>
                <w:sz w:val="28"/>
                <w:szCs w:val="28"/>
              </w:rPr>
              <w:t> </w:t>
            </w: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br/>
            </w:r>
            <w:r w:rsidRPr="00B31A54">
              <w:rPr>
                <w:rFonts w:ascii="Times New Roman" w:eastAsia="Times New Roman" w:hAnsi="Times New Roman"/>
                <w:b/>
                <w:bCs/>
                <w:i/>
                <w:color w:val="282615"/>
                <w:sz w:val="28"/>
                <w:szCs w:val="28"/>
              </w:rPr>
              <w:t>Условия работы</w:t>
            </w:r>
          </w:p>
        </w:tc>
        <w:tc>
          <w:tcPr>
            <w:tcW w:w="0" w:type="auto"/>
            <w:hideMark/>
          </w:tcPr>
          <w:p w:rsidR="002B76CD" w:rsidRPr="00272FBA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color w:val="282615"/>
                <w:sz w:val="28"/>
                <w:szCs w:val="28"/>
              </w:rPr>
            </w:pPr>
            <w:r w:rsidRPr="00272FBA">
              <w:rPr>
                <w:rFonts w:ascii="Times New Roman" w:eastAsia="Times New Roman" w:hAnsi="Times New Roman"/>
                <w:color w:val="282615"/>
                <w:sz w:val="28"/>
                <w:szCs w:val="28"/>
              </w:rPr>
              <w:t>актер</w:t>
            </w:r>
          </w:p>
          <w:p w:rsidR="002B76CD" w:rsidRPr="00272FBA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color w:val="282615"/>
                <w:sz w:val="28"/>
                <w:szCs w:val="28"/>
              </w:rPr>
            </w:pPr>
            <w:r w:rsidRPr="00272FBA">
              <w:rPr>
                <w:rFonts w:ascii="Times New Roman" w:eastAsia="Times New Roman" w:hAnsi="Times New Roman"/>
                <w:color w:val="282615"/>
                <w:sz w:val="28"/>
                <w:szCs w:val="28"/>
              </w:rPr>
              <w:t>адаптации - формализация</w:t>
            </w:r>
          </w:p>
          <w:p w:rsidR="002B76CD" w:rsidRPr="00272FBA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color w:val="282615"/>
                <w:sz w:val="28"/>
                <w:szCs w:val="28"/>
              </w:rPr>
            </w:pPr>
            <w:r w:rsidRPr="00272FBA">
              <w:rPr>
                <w:rFonts w:ascii="Times New Roman" w:eastAsia="Times New Roman" w:hAnsi="Times New Roman"/>
                <w:color w:val="282615"/>
                <w:sz w:val="28"/>
                <w:szCs w:val="28"/>
              </w:rPr>
              <w:t>  </w:t>
            </w:r>
          </w:p>
          <w:p w:rsidR="002B76CD" w:rsidRPr="00272FBA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color w:val="282615"/>
                <w:sz w:val="28"/>
                <w:szCs w:val="28"/>
              </w:rPr>
            </w:pPr>
            <w:r w:rsidRPr="00272FBA">
              <w:rPr>
                <w:rFonts w:ascii="Times New Roman" w:eastAsia="Times New Roman" w:hAnsi="Times New Roman"/>
                <w:color w:val="282615"/>
                <w:sz w:val="28"/>
                <w:szCs w:val="28"/>
              </w:rPr>
              <w:t>теория и история культуры, уровень 3, высокий (теоретический)</w:t>
            </w:r>
          </w:p>
          <w:p w:rsidR="002B76CD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color w:val="282615"/>
                <w:sz w:val="28"/>
                <w:szCs w:val="28"/>
              </w:rPr>
            </w:pPr>
            <w:r w:rsidRPr="00272FBA">
              <w:rPr>
                <w:rFonts w:ascii="Times New Roman" w:eastAsia="Times New Roman" w:hAnsi="Times New Roman"/>
                <w:color w:val="282615"/>
                <w:sz w:val="28"/>
                <w:szCs w:val="28"/>
              </w:rPr>
              <w:t> </w:t>
            </w:r>
          </w:p>
          <w:p w:rsidR="002B76CD" w:rsidRPr="00272FBA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color w:val="282615"/>
                <w:sz w:val="28"/>
                <w:szCs w:val="28"/>
              </w:rPr>
            </w:pPr>
            <w:r w:rsidRPr="00272FBA">
              <w:rPr>
                <w:rFonts w:ascii="Times New Roman" w:eastAsia="Times New Roman" w:hAnsi="Times New Roman"/>
                <w:color w:val="282615"/>
                <w:sz w:val="28"/>
                <w:szCs w:val="28"/>
              </w:rPr>
              <w:t>сценическое искусство, уровень 2, средний (практическое использование знаний)</w:t>
            </w:r>
            <w:r w:rsidRPr="00272FBA">
              <w:rPr>
                <w:rFonts w:ascii="Times New Roman" w:eastAsia="Times New Roman" w:hAnsi="Times New Roman"/>
                <w:color w:val="282615"/>
                <w:sz w:val="28"/>
                <w:szCs w:val="28"/>
              </w:rPr>
              <w:br/>
              <w:t> актерское мастерство </w:t>
            </w:r>
            <w:r w:rsidRPr="00272FBA">
              <w:rPr>
                <w:rFonts w:ascii="Times New Roman" w:eastAsia="Times New Roman" w:hAnsi="Times New Roman"/>
                <w:color w:val="282615"/>
                <w:sz w:val="28"/>
                <w:szCs w:val="28"/>
              </w:rPr>
              <w:br/>
              <w:t> </w:t>
            </w:r>
          </w:p>
          <w:p w:rsidR="002B76CD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color w:val="282615"/>
                <w:sz w:val="28"/>
                <w:szCs w:val="28"/>
              </w:rPr>
            </w:pPr>
            <w:r w:rsidRPr="00272FBA">
              <w:rPr>
                <w:rFonts w:ascii="Times New Roman" w:eastAsia="Times New Roman" w:hAnsi="Times New Roman"/>
                <w:color w:val="282615"/>
                <w:sz w:val="28"/>
                <w:szCs w:val="28"/>
              </w:rPr>
              <w:t> часто по типу "вместе" </w:t>
            </w:r>
            <w:r w:rsidRPr="00272FBA">
              <w:rPr>
                <w:rFonts w:ascii="Times New Roman" w:eastAsia="Times New Roman" w:hAnsi="Times New Roman"/>
                <w:color w:val="282615"/>
                <w:sz w:val="28"/>
                <w:szCs w:val="28"/>
              </w:rPr>
              <w:br/>
              <w:t> </w:t>
            </w:r>
          </w:p>
          <w:p w:rsidR="002B76CD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color w:val="282615"/>
                <w:sz w:val="28"/>
                <w:szCs w:val="28"/>
              </w:rPr>
            </w:pPr>
            <w:r w:rsidRPr="00272FBA">
              <w:rPr>
                <w:rFonts w:ascii="Times New Roman" w:eastAsia="Times New Roman" w:hAnsi="Times New Roman"/>
                <w:color w:val="282615"/>
                <w:sz w:val="28"/>
                <w:szCs w:val="28"/>
              </w:rPr>
              <w:t>артистический</w:t>
            </w:r>
            <w:r w:rsidRPr="00272FBA">
              <w:rPr>
                <w:rFonts w:ascii="Times New Roman" w:eastAsia="Times New Roman" w:hAnsi="Times New Roman"/>
                <w:color w:val="282615"/>
                <w:sz w:val="28"/>
                <w:szCs w:val="28"/>
              </w:rPr>
              <w:br/>
            </w:r>
          </w:p>
          <w:p w:rsidR="002B76CD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color w:val="282615"/>
                <w:sz w:val="28"/>
                <w:szCs w:val="28"/>
              </w:rPr>
            </w:pPr>
            <w:r w:rsidRPr="00272FBA">
              <w:rPr>
                <w:rFonts w:ascii="Times New Roman" w:eastAsia="Times New Roman" w:hAnsi="Times New Roman"/>
                <w:color w:val="282615"/>
                <w:sz w:val="28"/>
                <w:szCs w:val="28"/>
              </w:rPr>
              <w:t> социальный</w:t>
            </w:r>
            <w:r w:rsidRPr="00272FBA">
              <w:rPr>
                <w:rFonts w:ascii="Times New Roman" w:eastAsia="Times New Roman" w:hAnsi="Times New Roman"/>
                <w:color w:val="282615"/>
                <w:sz w:val="28"/>
                <w:szCs w:val="28"/>
              </w:rPr>
              <w:br/>
              <w:t> </w:t>
            </w:r>
          </w:p>
          <w:p w:rsidR="002B76CD" w:rsidRPr="00272FBA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color w:val="282615"/>
                <w:sz w:val="28"/>
                <w:szCs w:val="28"/>
              </w:rPr>
            </w:pPr>
            <w:r w:rsidRPr="00272FBA">
              <w:rPr>
                <w:rFonts w:ascii="Times New Roman" w:eastAsia="Times New Roman" w:hAnsi="Times New Roman"/>
                <w:color w:val="282615"/>
                <w:sz w:val="28"/>
                <w:szCs w:val="28"/>
              </w:rPr>
              <w:t xml:space="preserve"> в помещении, </w:t>
            </w:r>
            <w:proofErr w:type="gramStart"/>
            <w:r w:rsidRPr="00272FBA">
              <w:rPr>
                <w:rFonts w:ascii="Times New Roman" w:eastAsia="Times New Roman" w:hAnsi="Times New Roman"/>
                <w:color w:val="282615"/>
                <w:sz w:val="28"/>
                <w:szCs w:val="28"/>
              </w:rPr>
              <w:t>мобильный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76CD" w:rsidRPr="00272FBA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color w:val="282615"/>
                <w:sz w:val="28"/>
                <w:szCs w:val="28"/>
              </w:rPr>
            </w:pPr>
          </w:p>
        </w:tc>
      </w:tr>
      <w:tr w:rsidR="002B76CD" w:rsidRPr="00272FBA" w:rsidTr="007D4EEC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r w:rsidRPr="00B31A54">
              <w:rPr>
                <w:rFonts w:ascii="Times New Roman" w:eastAsia="Times New Roman" w:hAnsi="Times New Roman"/>
                <w:i/>
                <w:sz w:val="24"/>
                <w:szCs w:val="24"/>
              </w:rPr>
              <w:t> </w:t>
            </w:r>
            <w:r w:rsidRPr="00B31A54">
              <w:rPr>
                <w:rFonts w:ascii="Times New Roman" w:eastAsia="Times New Roman" w:hAnsi="Times New Roman"/>
                <w:b/>
                <w:bCs/>
                <w:i/>
                <w:color w:val="282615"/>
                <w:sz w:val="28"/>
                <w:szCs w:val="28"/>
              </w:rPr>
              <w:t>Доминирующие виды деятельности:</w:t>
            </w:r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 xml:space="preserve">  донесение до зрителя содержания, эмоциональной глубины произведения, передача художественного образа разных героев, </w:t>
            </w: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lastRenderedPageBreak/>
              <w:t xml:space="preserve">воспроизведение художественного образа персонажа на сцене и съемочной площадке; </w:t>
            </w:r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>  передача различных эмоций, чу</w:t>
            </w:r>
            <w:proofErr w:type="gramStart"/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>вств с п</w:t>
            </w:r>
            <w:proofErr w:type="gramEnd"/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 xml:space="preserve">омощью актерского мастерства (голосовых интонаций и тембров, движения, мимики, жестов, пластики); </w:t>
            </w:r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 xml:space="preserve">  воспроизведение образа персонажа с помощью интонационного покраска, темпа и ритма провозглашения фраз или стихотворных строф. </w:t>
            </w:r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 xml:space="preserve">  ведение концертных программ, умение занимать зрителей в паузах и по-новому преподнести новый номер программы (конферансье); </w:t>
            </w:r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>  осуществление дубляжа отечественных и зарубежных фильмов.</w:t>
            </w: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br/>
            </w:r>
            <w:r w:rsidRPr="00B31A54">
              <w:rPr>
                <w:rFonts w:ascii="Times New Roman" w:eastAsia="Times New Roman" w:hAnsi="Times New Roman"/>
                <w:b/>
                <w:bCs/>
                <w:i/>
                <w:color w:val="282615"/>
                <w:sz w:val="28"/>
                <w:szCs w:val="28"/>
              </w:rPr>
              <w:t>Качества, обеспечивающие успешность выполнения профессиональной деятельности:</w:t>
            </w: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br/>
            </w:r>
            <w:r w:rsidRPr="00B31A54">
              <w:rPr>
                <w:rFonts w:ascii="Times New Roman" w:eastAsia="Times New Roman" w:hAnsi="Times New Roman"/>
                <w:b/>
                <w:bCs/>
                <w:i/>
                <w:iCs/>
                <w:color w:val="282615"/>
                <w:sz w:val="28"/>
                <w:szCs w:val="28"/>
              </w:rPr>
              <w:t>Способности:</w:t>
            </w: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 xml:space="preserve"> </w:t>
            </w:r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proofErr w:type="gramStart"/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 xml:space="preserve">  актерские способности (умение перевоплощаться в разные образы независимо от своих личностных особенностей. </w:t>
            </w:r>
            <w:proofErr w:type="gramEnd"/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 xml:space="preserve">  творческие способности; </w:t>
            </w:r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 xml:space="preserve">  глубина и богатство воображения; </w:t>
            </w:r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 xml:space="preserve">  чистая, явная дикция; </w:t>
            </w:r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 xml:space="preserve">  хорошо развита словесно-логическая, образная и эмоциональная память; </w:t>
            </w:r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proofErr w:type="gramStart"/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 xml:space="preserve">  высокий уровень развития концентрации и переключения внимания (способность в течение длительного времени сосредотачиваться на одном предмете и быстро переходить с одного вида деятельности на другой. </w:t>
            </w:r>
            <w:proofErr w:type="gramEnd"/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 xml:space="preserve">  </w:t>
            </w:r>
            <w:proofErr w:type="spellStart"/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>психоэмоциональная</w:t>
            </w:r>
            <w:proofErr w:type="spellEnd"/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 xml:space="preserve"> уравновешенность; </w:t>
            </w:r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 xml:space="preserve">  умение свободно и раскованно двигаться, танцевать; </w:t>
            </w:r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 xml:space="preserve">  наличие красивого, сильного, гибкого голоса и умение им управлять, технически распоряжаться в зависимости от характера художественного произведения; </w:t>
            </w:r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 xml:space="preserve">  способность воплощать образ персонажа перед кинокамерой. </w:t>
            </w:r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>  способность находить контакт со зрителем.</w:t>
            </w: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br/>
            </w:r>
            <w:r w:rsidRPr="00B31A54">
              <w:rPr>
                <w:rFonts w:ascii="Times New Roman" w:eastAsia="Times New Roman" w:hAnsi="Times New Roman"/>
                <w:b/>
                <w:bCs/>
                <w:i/>
                <w:color w:val="282615"/>
                <w:sz w:val="28"/>
                <w:szCs w:val="28"/>
              </w:rPr>
              <w:t>Личностные качества, интересы, склонности:</w:t>
            </w: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 xml:space="preserve"> </w:t>
            </w:r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proofErr w:type="gramStart"/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 xml:space="preserve">  экспрессивность (выразительность.  </w:t>
            </w:r>
            <w:proofErr w:type="gramEnd"/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 xml:space="preserve">  эмоциональность; </w:t>
            </w:r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 xml:space="preserve">  чувствительность; </w:t>
            </w:r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 xml:space="preserve">  терпеливость, настойчивость; </w:t>
            </w:r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 xml:space="preserve">  умение импровизировать;  </w:t>
            </w:r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 xml:space="preserve">  оригинальность, индивидуальность; </w:t>
            </w:r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>  интуитивность.</w:t>
            </w: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br/>
            </w:r>
            <w:r w:rsidRPr="00B31A54">
              <w:rPr>
                <w:rFonts w:ascii="Times New Roman" w:eastAsia="Times New Roman" w:hAnsi="Times New Roman"/>
                <w:b/>
                <w:bCs/>
                <w:i/>
                <w:color w:val="282615"/>
                <w:sz w:val="28"/>
                <w:szCs w:val="28"/>
              </w:rPr>
              <w:t>Качества, препятствующие эффективности профессиональной деятельности:</w:t>
            </w: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 xml:space="preserve"> </w:t>
            </w:r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 xml:space="preserve">  отсутствие артистических способностей; </w:t>
            </w:r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 xml:space="preserve">  </w:t>
            </w:r>
            <w:proofErr w:type="spellStart"/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>неоригинальности</w:t>
            </w:r>
            <w:proofErr w:type="spellEnd"/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 xml:space="preserve">; </w:t>
            </w:r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lastRenderedPageBreak/>
              <w:t>  скованность, "</w:t>
            </w:r>
            <w:proofErr w:type="spellStart"/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>зажатисть</w:t>
            </w:r>
            <w:proofErr w:type="spellEnd"/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 xml:space="preserve">", неудобство; </w:t>
            </w:r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 xml:space="preserve">  тревожность; </w:t>
            </w:r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>  ригидность мышления (неспособность употребляться в разные образы</w:t>
            </w:r>
            <w:proofErr w:type="gramStart"/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>.</w:t>
            </w:r>
            <w:proofErr w:type="gramEnd"/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 xml:space="preserve"> </w:t>
            </w:r>
            <w:proofErr w:type="gramStart"/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>я</w:t>
            </w:r>
            <w:proofErr w:type="gramEnd"/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>вные внешние дефекты.</w:t>
            </w: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br/>
            </w:r>
            <w:r w:rsidRPr="00B31A54">
              <w:rPr>
                <w:rFonts w:ascii="Times New Roman" w:eastAsia="Times New Roman" w:hAnsi="Times New Roman"/>
                <w:b/>
                <w:bCs/>
                <w:i/>
                <w:color w:val="282615"/>
                <w:sz w:val="28"/>
                <w:szCs w:val="28"/>
              </w:rPr>
              <w:t>Области применения профессиональных знаний:</w:t>
            </w: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 xml:space="preserve"> </w:t>
            </w:r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 xml:space="preserve">  театры, дворцы культуры, киноконцертные залы; концертные залы, филармонии; </w:t>
            </w:r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 xml:space="preserve">  </w:t>
            </w:r>
            <w:proofErr w:type="spellStart"/>
            <w:proofErr w:type="gramStart"/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>кино-и</w:t>
            </w:r>
            <w:proofErr w:type="spellEnd"/>
            <w:proofErr w:type="gramEnd"/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 xml:space="preserve"> радиостудии; </w:t>
            </w:r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proofErr w:type="gramStart"/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t xml:space="preserve">  социальные организации (детские центры творчества и досуга. </w:t>
            </w:r>
            <w:proofErr w:type="gramEnd"/>
          </w:p>
          <w:p w:rsidR="002B76CD" w:rsidRPr="00B31A54" w:rsidRDefault="002B76CD" w:rsidP="00B31A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</w:pPr>
            <w:r w:rsidRPr="00B31A54">
              <w:rPr>
                <w:rFonts w:ascii="Times New Roman" w:eastAsia="Times New Roman" w:hAnsi="Times New Roman" w:cs="Times New Roman"/>
                <w:i/>
                <w:color w:val="282615"/>
                <w:sz w:val="28"/>
                <w:szCs w:val="28"/>
              </w:rPr>
              <w:t>  образовательные учреждения (театральные училища, вузы).</w:t>
            </w:r>
            <w:r w:rsidRPr="00B31A54">
              <w:rPr>
                <w:rFonts w:ascii="Times New Roman" w:eastAsia="Times New Roman" w:hAnsi="Times New Roman"/>
                <w:i/>
                <w:color w:val="282615"/>
                <w:sz w:val="28"/>
                <w:szCs w:val="28"/>
              </w:rPr>
              <w:br/>
            </w:r>
          </w:p>
        </w:tc>
      </w:tr>
    </w:tbl>
    <w:p w:rsidR="002B76CD" w:rsidRDefault="002B76CD" w:rsidP="00B31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9"/>
      </w:tblGrid>
      <w:tr w:rsidR="00B46A8E" w:rsidRPr="00C52282" w:rsidTr="00670EA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A8E" w:rsidRPr="00C52282" w:rsidRDefault="00B46A8E" w:rsidP="0067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color w:val="FB6602"/>
                <w:sz w:val="36"/>
                <w:szCs w:val="36"/>
              </w:rPr>
              <w:t xml:space="preserve">Профессия </w:t>
            </w:r>
            <w:r w:rsidRPr="00C52282">
              <w:rPr>
                <w:rFonts w:ascii="Times New Roman" w:eastAsia="Times New Roman" w:hAnsi="Times New Roman"/>
                <w:b/>
                <w:bCs/>
                <w:color w:val="FB6602"/>
                <w:sz w:val="36"/>
              </w:rPr>
              <w:t xml:space="preserve">"Сценарист" </w:t>
            </w:r>
          </w:p>
        </w:tc>
      </w:tr>
      <w:tr w:rsidR="00B46A8E" w:rsidRPr="00C52282" w:rsidTr="00670EA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A8E" w:rsidRPr="00C52282" w:rsidRDefault="00B46A8E" w:rsidP="0067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по предмету труда относится к типу – </w:t>
            </w:r>
            <w:r w:rsidRPr="00C5228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"человек–человек"; </w:t>
            </w: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по характеру труда является профессией </w:t>
            </w:r>
            <w:r w:rsidRPr="00C5228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творческого класса. </w:t>
            </w:r>
          </w:p>
        </w:tc>
      </w:tr>
      <w:tr w:rsidR="00B46A8E" w:rsidRPr="00C52282" w:rsidTr="00670EA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AF1"/>
            <w:vAlign w:val="center"/>
            <w:hideMark/>
          </w:tcPr>
          <w:p w:rsidR="00B46A8E" w:rsidRPr="00C52282" w:rsidRDefault="00B46A8E" w:rsidP="0067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b/>
                <w:bCs/>
                <w:color w:val="009933"/>
                <w:sz w:val="20"/>
              </w:rPr>
              <w:t xml:space="preserve">Назначение профессии "Сценарист": </w:t>
            </w: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сценария для театральной постановки или кино. Сценарий – одна из форм литературной работы, словесный прообраз театрального или кино– </w:t>
            </w:r>
            <w:proofErr w:type="gramStart"/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>де</w:t>
            </w:r>
            <w:proofErr w:type="gramEnd"/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йства, его идейная первооснова, сложный набор компонентов: сюжета, персонажей, диалога, действия, фона и других. </w:t>
            </w:r>
          </w:p>
        </w:tc>
      </w:tr>
      <w:tr w:rsidR="00B46A8E" w:rsidRPr="00C52282" w:rsidTr="00670EA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A8E" w:rsidRPr="00C52282" w:rsidRDefault="00B46A8E" w:rsidP="0067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9933"/>
                <w:sz w:val="20"/>
                <w:szCs w:val="20"/>
              </w:rPr>
            </w:pPr>
            <w:r w:rsidRPr="00C52282">
              <w:rPr>
                <w:rFonts w:ascii="Times New Roman" w:eastAsia="Times New Roman" w:hAnsi="Times New Roman"/>
                <w:b/>
                <w:bCs/>
                <w:color w:val="009933"/>
                <w:sz w:val="20"/>
                <w:szCs w:val="20"/>
              </w:rPr>
              <w:t xml:space="preserve">Основные решаемые задачи профессии "Сценарист": </w:t>
            </w:r>
          </w:p>
          <w:p w:rsidR="00B46A8E" w:rsidRPr="00C52282" w:rsidRDefault="00B46A8E" w:rsidP="00B46A8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осознание всех возможностей будущего произведения; </w:t>
            </w:r>
          </w:p>
          <w:p w:rsidR="00B46A8E" w:rsidRPr="00C52282" w:rsidRDefault="00B46A8E" w:rsidP="00B46A8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выработка замысла произведения, продумывание сценария (структуры сюжета, развития сюжета, действий и обстановки интеграции, поиск решения для выражения характера, эмоций героев, придание персонажам черт живых людей); </w:t>
            </w:r>
          </w:p>
          <w:p w:rsidR="00B46A8E" w:rsidRPr="00C52282" w:rsidRDefault="00B46A8E" w:rsidP="00B46A8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изложение сюжетной линии (план, конспект сценария, сценические карточки, черновики); </w:t>
            </w:r>
          </w:p>
          <w:p w:rsidR="00B46A8E" w:rsidRPr="00C52282" w:rsidRDefault="00B46A8E" w:rsidP="00B46A8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поиск героев (актеров), обсуждение замысла сюжета с героями, проработка сцен (диалоги, ремарки монологи). </w:t>
            </w:r>
          </w:p>
          <w:p w:rsidR="00B46A8E" w:rsidRPr="00C52282" w:rsidRDefault="00B46A8E" w:rsidP="0067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Профессия "Сценарист" требует от специалиста преимущественно интеллектуальных затрат. Профессиональная деятельность, прежде всего, подразумевает анализ, сравнение и </w:t>
            </w:r>
            <w:proofErr w:type="spellStart"/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>интерпритацию</w:t>
            </w:r>
            <w:proofErr w:type="spellEnd"/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 данных, предложение новых решений. </w:t>
            </w:r>
          </w:p>
        </w:tc>
      </w:tr>
      <w:tr w:rsidR="00B46A8E" w:rsidRPr="00C52282" w:rsidTr="00670EA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AF1"/>
            <w:vAlign w:val="center"/>
            <w:hideMark/>
          </w:tcPr>
          <w:p w:rsidR="00B46A8E" w:rsidRPr="00C52282" w:rsidRDefault="00B46A8E" w:rsidP="0067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9933"/>
                <w:sz w:val="20"/>
                <w:szCs w:val="20"/>
              </w:rPr>
            </w:pPr>
            <w:r w:rsidRPr="00C52282">
              <w:rPr>
                <w:rFonts w:ascii="Times New Roman" w:eastAsia="Times New Roman" w:hAnsi="Times New Roman"/>
                <w:b/>
                <w:bCs/>
                <w:color w:val="009933"/>
                <w:sz w:val="20"/>
                <w:szCs w:val="20"/>
              </w:rPr>
              <w:t xml:space="preserve">Основой профессии "Сценарист" выступают </w:t>
            </w:r>
          </w:p>
        </w:tc>
      </w:tr>
      <w:tr w:rsidR="00B46A8E" w:rsidRPr="00C52282" w:rsidTr="002B76CD">
        <w:trPr>
          <w:tblCellSpacing w:w="15" w:type="dxa"/>
        </w:trPr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AF1"/>
            <w:vAlign w:val="center"/>
            <w:hideMark/>
          </w:tcPr>
          <w:p w:rsidR="00B46A8E" w:rsidRPr="00C52282" w:rsidRDefault="00B46A8E" w:rsidP="0067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b/>
                <w:bCs/>
                <w:color w:val="009933"/>
                <w:sz w:val="20"/>
              </w:rPr>
              <w:t xml:space="preserve">школьные знания: </w:t>
            </w: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AF1"/>
            <w:vAlign w:val="center"/>
            <w:hideMark/>
          </w:tcPr>
          <w:p w:rsidR="00B46A8E" w:rsidRPr="00C52282" w:rsidRDefault="00B46A8E" w:rsidP="0067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b/>
                <w:bCs/>
                <w:color w:val="009933"/>
                <w:sz w:val="20"/>
              </w:rPr>
              <w:t xml:space="preserve">специальные знания: </w:t>
            </w:r>
          </w:p>
        </w:tc>
      </w:tr>
      <w:tr w:rsidR="00B46A8E" w:rsidRPr="00C52282" w:rsidTr="00670E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AF1"/>
            <w:vAlign w:val="center"/>
            <w:hideMark/>
          </w:tcPr>
          <w:p w:rsidR="00B46A8E" w:rsidRPr="00C52282" w:rsidRDefault="00B46A8E" w:rsidP="00B46A8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литература; </w:t>
            </w:r>
          </w:p>
          <w:p w:rsidR="00B46A8E" w:rsidRPr="00C52282" w:rsidRDefault="00B46A8E" w:rsidP="00B46A8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язык; </w:t>
            </w:r>
          </w:p>
          <w:p w:rsidR="00B46A8E" w:rsidRPr="00C52282" w:rsidRDefault="00B46A8E" w:rsidP="00B46A8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AF1"/>
            <w:vAlign w:val="center"/>
            <w:hideMark/>
          </w:tcPr>
          <w:p w:rsidR="00B46A8E" w:rsidRPr="00C52282" w:rsidRDefault="00B46A8E" w:rsidP="00B46A8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сценарное мастерство; </w:t>
            </w:r>
          </w:p>
          <w:p w:rsidR="00B46A8E" w:rsidRPr="00C52282" w:rsidRDefault="00B46A8E" w:rsidP="00B46A8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драматургии; </w:t>
            </w:r>
          </w:p>
          <w:p w:rsidR="00B46A8E" w:rsidRPr="00C52282" w:rsidRDefault="00B46A8E" w:rsidP="00B46A8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драматургия телепередач и телесериалов; </w:t>
            </w:r>
          </w:p>
          <w:p w:rsidR="00B46A8E" w:rsidRPr="00C52282" w:rsidRDefault="00B46A8E" w:rsidP="00B46A8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редакторское мастерство в кино и на телевидении; </w:t>
            </w:r>
          </w:p>
          <w:p w:rsidR="00B46A8E" w:rsidRPr="00C52282" w:rsidRDefault="00B46A8E" w:rsidP="00B46A8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режиссуры; </w:t>
            </w:r>
          </w:p>
          <w:p w:rsidR="00B46A8E" w:rsidRPr="00C52282" w:rsidRDefault="00B46A8E" w:rsidP="00B46A8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операторского мастерства; </w:t>
            </w:r>
          </w:p>
          <w:p w:rsidR="00B46A8E" w:rsidRPr="00C52282" w:rsidRDefault="00B46A8E" w:rsidP="00B46A8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актерское мастерство. </w:t>
            </w:r>
          </w:p>
        </w:tc>
      </w:tr>
      <w:tr w:rsidR="00B46A8E" w:rsidRPr="00C52282" w:rsidTr="00670EA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A8E" w:rsidRPr="00C52282" w:rsidRDefault="00B46A8E" w:rsidP="0067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Сценарист осуществляет деятельность в помещении, за рабочим местом. Для успешного выполнения деятельности необходим обмен информацией с коллегами. Обычно </w:t>
            </w: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профессиональное общение происходит непосредственно. </w:t>
            </w:r>
          </w:p>
        </w:tc>
      </w:tr>
      <w:tr w:rsidR="00B46A8E" w:rsidRPr="00C52282" w:rsidTr="00670EA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AF1"/>
            <w:vAlign w:val="center"/>
            <w:hideMark/>
          </w:tcPr>
          <w:p w:rsidR="00B46A8E" w:rsidRPr="00C52282" w:rsidRDefault="00B46A8E" w:rsidP="0067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b/>
                <w:bCs/>
                <w:color w:val="009933"/>
                <w:sz w:val="20"/>
              </w:rPr>
              <w:lastRenderedPageBreak/>
              <w:t xml:space="preserve">Профессионально–важные качества профессии "Сценарист": </w:t>
            </w:r>
          </w:p>
        </w:tc>
      </w:tr>
      <w:tr w:rsidR="00B46A8E" w:rsidRPr="00C52282" w:rsidTr="00670E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AF1"/>
            <w:vAlign w:val="center"/>
            <w:hideMark/>
          </w:tcPr>
          <w:p w:rsidR="00B46A8E" w:rsidRPr="00C52282" w:rsidRDefault="00B46A8E" w:rsidP="00B46A8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самодостаточность (ориентация на собственные силы, уверенность в себе, чувство </w:t>
            </w:r>
            <w:proofErr w:type="spellStart"/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>самоэффективности</w:t>
            </w:r>
            <w:proofErr w:type="spellEnd"/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); </w:t>
            </w:r>
          </w:p>
          <w:p w:rsidR="00B46A8E" w:rsidRPr="00C52282" w:rsidRDefault="00B46A8E" w:rsidP="00B46A8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стремление к профессиональному совершенству; </w:t>
            </w:r>
          </w:p>
          <w:p w:rsidR="00B46A8E" w:rsidRPr="00C52282" w:rsidRDefault="00B46A8E" w:rsidP="00B46A8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трудолюбие; </w:t>
            </w:r>
          </w:p>
          <w:p w:rsidR="00B46A8E" w:rsidRPr="00C52282" w:rsidRDefault="00B46A8E" w:rsidP="00B46A8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внимание к деталям; </w:t>
            </w:r>
          </w:p>
          <w:p w:rsidR="00B46A8E" w:rsidRPr="00C52282" w:rsidRDefault="00B46A8E" w:rsidP="00B46A8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концентрированность внимания; </w:t>
            </w:r>
          </w:p>
          <w:p w:rsidR="00B46A8E" w:rsidRPr="00C52282" w:rsidRDefault="00B46A8E" w:rsidP="00B46A8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развитый объем внимания (способность одновременно воспринимать несколько объектов); </w:t>
            </w:r>
          </w:p>
          <w:p w:rsidR="00B46A8E" w:rsidRPr="00C52282" w:rsidRDefault="00B46A8E" w:rsidP="00B46A8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способность к образному представлению предметов, процессов и явлений; </w:t>
            </w:r>
          </w:p>
          <w:p w:rsidR="00B46A8E" w:rsidRPr="00C52282" w:rsidRDefault="00B46A8E" w:rsidP="00B46A8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способность к зрительным представлениям; </w:t>
            </w:r>
          </w:p>
          <w:p w:rsidR="00B46A8E" w:rsidRPr="00C52282" w:rsidRDefault="00B46A8E" w:rsidP="00B46A8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способность к переводу образа в словесное описание; </w:t>
            </w:r>
          </w:p>
          <w:p w:rsidR="00B46A8E" w:rsidRPr="00C52282" w:rsidRDefault="00B46A8E" w:rsidP="00B46A8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способность к созданию образа по словесному описанию; </w:t>
            </w:r>
          </w:p>
          <w:p w:rsidR="00B46A8E" w:rsidRPr="00C52282" w:rsidRDefault="00B46A8E" w:rsidP="00B46A8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гибкость мышления;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AF1"/>
            <w:vAlign w:val="center"/>
            <w:hideMark/>
          </w:tcPr>
          <w:p w:rsidR="00B46A8E" w:rsidRPr="00C52282" w:rsidRDefault="00B46A8E" w:rsidP="00B46A8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интуитивное мышление; </w:t>
            </w:r>
          </w:p>
          <w:p w:rsidR="00B46A8E" w:rsidRPr="00C52282" w:rsidRDefault="00B46A8E" w:rsidP="00B46A8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>прастранственно</w:t>
            </w:r>
            <w:proofErr w:type="spellEnd"/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–образное мышление; </w:t>
            </w:r>
          </w:p>
          <w:p w:rsidR="00B46A8E" w:rsidRPr="00C52282" w:rsidRDefault="00B46A8E" w:rsidP="00B46A8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творческое мышление; </w:t>
            </w:r>
          </w:p>
          <w:p w:rsidR="00B46A8E" w:rsidRPr="00C52282" w:rsidRDefault="00B46A8E" w:rsidP="00B46A8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эрудированность; </w:t>
            </w:r>
          </w:p>
          <w:p w:rsidR="00B46A8E" w:rsidRPr="00C52282" w:rsidRDefault="00B46A8E" w:rsidP="00B46A8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хорошо развитые </w:t>
            </w:r>
            <w:proofErr w:type="spellStart"/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>мнемические</w:t>
            </w:r>
            <w:proofErr w:type="spellEnd"/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способности (свойства памяти); </w:t>
            </w:r>
          </w:p>
          <w:p w:rsidR="00B46A8E" w:rsidRPr="00C52282" w:rsidRDefault="00B46A8E" w:rsidP="00B46A8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навыки письменного изложения информации; </w:t>
            </w:r>
          </w:p>
          <w:p w:rsidR="00B46A8E" w:rsidRPr="00C52282" w:rsidRDefault="00B46A8E" w:rsidP="00B46A8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творческие способности; </w:t>
            </w:r>
          </w:p>
          <w:p w:rsidR="00B46A8E" w:rsidRPr="00C52282" w:rsidRDefault="00B46A8E" w:rsidP="00B46A8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умение </w:t>
            </w:r>
            <w:proofErr w:type="spellStart"/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>заинтерисовать</w:t>
            </w:r>
            <w:proofErr w:type="spellEnd"/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:rsidR="00B46A8E" w:rsidRPr="00C52282" w:rsidRDefault="00B46A8E" w:rsidP="00B46A8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умение импровизировать; </w:t>
            </w:r>
          </w:p>
          <w:p w:rsidR="00B46A8E" w:rsidRPr="00C52282" w:rsidRDefault="00B46A8E" w:rsidP="00B46A8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умение оказывать влияние на публику; </w:t>
            </w:r>
          </w:p>
          <w:p w:rsidR="00B46A8E" w:rsidRPr="00C52282" w:rsidRDefault="00B46A8E" w:rsidP="00B46A8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умение правильно и эффективно распределять время; </w:t>
            </w:r>
          </w:p>
          <w:p w:rsidR="00B46A8E" w:rsidRPr="00C52282" w:rsidRDefault="00B46A8E" w:rsidP="00B46A8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умение предвидеть результат; </w:t>
            </w:r>
          </w:p>
          <w:p w:rsidR="00B46A8E" w:rsidRPr="00C52282" w:rsidRDefault="00B46A8E" w:rsidP="00B46A8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умение работать в команде. </w:t>
            </w:r>
          </w:p>
        </w:tc>
      </w:tr>
      <w:tr w:rsidR="00B46A8E" w:rsidRPr="00C52282" w:rsidTr="00670EA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A8E" w:rsidRPr="00C52282" w:rsidRDefault="00B46A8E" w:rsidP="0067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b/>
                <w:bCs/>
                <w:color w:val="009933"/>
                <w:sz w:val="20"/>
              </w:rPr>
              <w:t xml:space="preserve">Заболевания, противопоказанные для профессии "Сценарист": </w:t>
            </w:r>
          </w:p>
        </w:tc>
      </w:tr>
      <w:tr w:rsidR="00B46A8E" w:rsidRPr="00C52282" w:rsidTr="00670E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A8E" w:rsidRPr="00C52282" w:rsidRDefault="00B46A8E" w:rsidP="00B46A8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употребление наркотиков, зависимость от алкоголя; </w:t>
            </w:r>
          </w:p>
          <w:p w:rsidR="00B46A8E" w:rsidRPr="00C52282" w:rsidRDefault="00B46A8E" w:rsidP="00B46A8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нарушение цветоразличения, бинокулярного зрения; </w:t>
            </w:r>
          </w:p>
          <w:p w:rsidR="00B46A8E" w:rsidRPr="00C52282" w:rsidRDefault="00B46A8E" w:rsidP="00B46A8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расстройства слуха;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A8E" w:rsidRPr="00C52282" w:rsidRDefault="00B46A8E" w:rsidP="00B46A8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расстройства речи; </w:t>
            </w:r>
          </w:p>
          <w:p w:rsidR="00B46A8E" w:rsidRPr="00C52282" w:rsidRDefault="00B46A8E" w:rsidP="00B46A8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хронические инфекционные заболевания; </w:t>
            </w:r>
          </w:p>
          <w:p w:rsidR="00B46A8E" w:rsidRPr="00C52282" w:rsidRDefault="00B46A8E" w:rsidP="00B46A8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геморроидальные расстройства. </w:t>
            </w:r>
          </w:p>
        </w:tc>
      </w:tr>
      <w:tr w:rsidR="00B46A8E" w:rsidRPr="00C52282" w:rsidTr="00670EA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AF1"/>
            <w:vAlign w:val="center"/>
            <w:hideMark/>
          </w:tcPr>
          <w:p w:rsidR="00B46A8E" w:rsidRPr="00C52282" w:rsidRDefault="00B46A8E" w:rsidP="0067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b/>
                <w:bCs/>
                <w:color w:val="009933"/>
                <w:sz w:val="20"/>
              </w:rPr>
              <w:t xml:space="preserve">Уровень образования профессии "Сценарист" </w:t>
            </w:r>
          </w:p>
        </w:tc>
      </w:tr>
      <w:tr w:rsidR="00B46A8E" w:rsidRPr="00C52282" w:rsidTr="00670EA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AF1"/>
            <w:vAlign w:val="center"/>
            <w:hideMark/>
          </w:tcPr>
          <w:p w:rsidR="00B46A8E" w:rsidRPr="00C52282" w:rsidRDefault="00B46A8E" w:rsidP="0067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Для овладения профессией "Сценарист" необходимо высшее профессиональное образование. Направление: КУЛЬТУРА И ИСКУССТВО. </w:t>
            </w:r>
          </w:p>
          <w:p w:rsidR="00B46A8E" w:rsidRPr="00C52282" w:rsidRDefault="00B46A8E" w:rsidP="00670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Специальности высшего профессионального образования: </w:t>
            </w:r>
          </w:p>
          <w:p w:rsidR="00B46A8E" w:rsidRPr="00C52282" w:rsidRDefault="00B46A8E" w:rsidP="00B46A8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070204 – Режиссура театра </w:t>
            </w:r>
          </w:p>
          <w:p w:rsidR="00B46A8E" w:rsidRPr="00C52282" w:rsidRDefault="00B46A8E" w:rsidP="00B46A8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070209 – Режиссура театрализованных представлений и праздников </w:t>
            </w:r>
          </w:p>
          <w:p w:rsidR="00B46A8E" w:rsidRPr="00C52282" w:rsidRDefault="00B46A8E" w:rsidP="00B46A8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071101 – Режиссура кино и телевидения </w:t>
            </w:r>
          </w:p>
          <w:p w:rsidR="00B46A8E" w:rsidRPr="00C52282" w:rsidRDefault="00B46A8E" w:rsidP="00670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52282">
              <w:rPr>
                <w:rFonts w:ascii="Times New Roman" w:eastAsia="Times New Roman" w:hAnsi="Times New Roman"/>
                <w:sz w:val="24"/>
                <w:szCs w:val="24"/>
              </w:rPr>
              <w:t xml:space="preserve">Квалификации: 65 – Режиссер мультимедиа программ, Режиссер игрового кино-, теле- и видеофильма, Режиссер неигрового кино-, теле- и видеофильма, Режиссер анимации и компьютерной графики, Режиссер телевизионных программ, Режиссер театрализованных представлений и праздников, преподаватель, Режиссер шоу-программ, Режиссер художественно-спортивных праздников, преподаватель, Режиссер драмы, Режиссер музыкального театра, Режиссер театра кукол, Режиссер эстрады, Режиссер цирка. </w:t>
            </w:r>
            <w:proofErr w:type="gramEnd"/>
          </w:p>
        </w:tc>
      </w:tr>
    </w:tbl>
    <w:p w:rsidR="00B46A8E" w:rsidRDefault="00B46A8E" w:rsidP="00B46A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31A54" w:rsidRDefault="00B31A54" w:rsidP="002B76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</w:rPr>
      </w:pPr>
    </w:p>
    <w:p w:rsidR="00B46A8E" w:rsidRPr="00522AB4" w:rsidRDefault="00B46A8E" w:rsidP="002B76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</w:rPr>
      </w:pPr>
      <w:r w:rsidRPr="00522AB4">
        <w:rPr>
          <w:rFonts w:ascii="Times New Roman" w:eastAsia="Times New Roman" w:hAnsi="Times New Roman"/>
          <w:b/>
          <w:bCs/>
          <w:kern w:val="36"/>
          <w:sz w:val="48"/>
          <w:szCs w:val="48"/>
        </w:rPr>
        <w:lastRenderedPageBreak/>
        <w:t>Режиссер</w:t>
      </w:r>
    </w:p>
    <w:p w:rsidR="00B46A8E" w:rsidRPr="00522AB4" w:rsidRDefault="00B46A8E" w:rsidP="00B46A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22AB4">
        <w:rPr>
          <w:rFonts w:ascii="Times New Roman" w:eastAsia="Times New Roman" w:hAnsi="Times New Roman"/>
          <w:i/>
          <w:iCs/>
          <w:sz w:val="27"/>
        </w:rPr>
        <w:t>Специалист, занимающийся постановкой спектаклей, кинофильмов, эстрадно-концертных программ, цирковых представлений и т. п.</w:t>
      </w:r>
      <w:r w:rsidRPr="00522AB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46A8E" w:rsidRPr="00B46A8E" w:rsidRDefault="00B46A8E" w:rsidP="00B46A8E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/>
          <w:color w:val="FF0000"/>
          <w:sz w:val="24"/>
          <w:szCs w:val="24"/>
        </w:rPr>
      </w:pPr>
      <w:ins w:id="1" w:author="Unknown">
        <w:r w:rsidRPr="00B46A8E">
          <w:rPr>
            <w:rFonts w:ascii="Times New Roman" w:eastAsia="Times New Roman" w:hAnsi="Times New Roman"/>
            <w:color w:val="FF0000"/>
            <w:sz w:val="24"/>
            <w:szCs w:val="24"/>
          </w:rPr>
          <w:t>Будучи художественным руководителем театральной или кинематографической постановки, режиссер объединяет всю работу по ее подготовке и воплощению, распределяет роли, утверждает актеров, придумывает и осуществляет постановку спектакля или съемки фильма. Ему нужно донести до зрителей определенную идею, вызвать эмоции, заставить их смеяться или плакать, радоваться или огорчаться, приходить в ужас или испытывать восторг.</w:t>
        </w:r>
      </w:ins>
    </w:p>
    <w:p w:rsidR="00B46A8E" w:rsidRPr="00B46A8E" w:rsidRDefault="00B46A8E" w:rsidP="00B46A8E">
      <w:p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/>
          <w:color w:val="FF0000"/>
          <w:sz w:val="24"/>
          <w:szCs w:val="24"/>
        </w:rPr>
      </w:pPr>
      <w:ins w:id="3" w:author="Unknown">
        <w:r w:rsidRPr="00B46A8E">
          <w:rPr>
            <w:rFonts w:ascii="Times New Roman" w:eastAsia="Times New Roman" w:hAnsi="Times New Roman"/>
            <w:color w:val="FF0000"/>
            <w:sz w:val="24"/>
            <w:szCs w:val="24"/>
          </w:rPr>
          <w:t>Режиссер выбирает сценарий, иногда меняет его, расписывает кадры для съемок: что конкретно и как должно быть снято (это, кстати, обычно не только описывается на словах, но и зарисовывается). Режиссер работает с огромным количеством людей, управляет их деятельностью, координирует действия съемочной группы и актеров. Но и после съемок труд его не заканчивается. Часто режиссер присутствует при монтаже, координирует работу композиторов и т. д.</w:t>
        </w:r>
      </w:ins>
    </w:p>
    <w:p w:rsidR="00B46A8E" w:rsidRPr="00B46A8E" w:rsidRDefault="00B46A8E" w:rsidP="00B46A8E">
      <w:p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/>
          <w:color w:val="FF0000"/>
          <w:sz w:val="24"/>
          <w:szCs w:val="24"/>
        </w:rPr>
      </w:pPr>
      <w:ins w:id="5" w:author="Unknown">
        <w:r w:rsidRPr="00B46A8E">
          <w:rPr>
            <w:rFonts w:ascii="Times New Roman" w:eastAsia="Times New Roman" w:hAnsi="Times New Roman"/>
            <w:color w:val="FF0000"/>
            <w:sz w:val="24"/>
            <w:szCs w:val="24"/>
          </w:rPr>
          <w:t>График работы ненормированный, может понадобиться работать чуть ли не сутками, в помещении или на улице, при любых погодных условиях. Возможны частые перелеты, переезды. Но заказы у режиссера есть не всегда, и сколько времени он может просидеть без дела — неизвестно. Помимо киносъемок, работу можно найти в театрах, цирках, рекламных студиях.</w:t>
        </w:r>
      </w:ins>
    </w:p>
    <w:p w:rsidR="00B46A8E" w:rsidRPr="00B46A8E" w:rsidRDefault="00B46A8E" w:rsidP="00B46A8E">
      <w:p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/>
          <w:color w:val="FF0000"/>
          <w:sz w:val="24"/>
          <w:szCs w:val="24"/>
        </w:rPr>
      </w:pPr>
      <w:ins w:id="7" w:author="Unknown">
        <w:r w:rsidRPr="00B46A8E">
          <w:rPr>
            <w:rFonts w:ascii="Times New Roman" w:eastAsia="Times New Roman" w:hAnsi="Times New Roman"/>
            <w:color w:val="FF0000"/>
            <w:sz w:val="24"/>
            <w:szCs w:val="24"/>
          </w:rPr>
          <w:t xml:space="preserve">Оптимальный вариант образования для режиссера — окончить театральный вуз по соответствующей специальности. Режиссеру </w:t>
        </w:r>
        <w:proofErr w:type="gramStart"/>
        <w:r w:rsidRPr="00B46A8E">
          <w:rPr>
            <w:rFonts w:ascii="Times New Roman" w:eastAsia="Times New Roman" w:hAnsi="Times New Roman"/>
            <w:color w:val="FF0000"/>
            <w:sz w:val="24"/>
            <w:szCs w:val="24"/>
          </w:rPr>
          <w:t>необходимы</w:t>
        </w:r>
        <w:proofErr w:type="gramEnd"/>
        <w:r w:rsidRPr="00B46A8E">
          <w:rPr>
            <w:rFonts w:ascii="Times New Roman" w:eastAsia="Times New Roman" w:hAnsi="Times New Roman"/>
            <w:color w:val="FF0000"/>
            <w:sz w:val="24"/>
            <w:szCs w:val="24"/>
          </w:rPr>
          <w:t xml:space="preserve"> талант, богатая фантазия, оригинальное творческое мышление, огромная эрудиция. Обязательно понадобятся организаторские способности. При этом он должен быть дипломатом, ведь ему приходится командовать творческими людьми, а они, особенно артисты, весьма ранимы, обидчивы и имеют множество собственных амбиций. Режиссер обязательно должен быть немного психологом, чтобы общаться с людьми, знать, как найти подход к каждому актеру и всем, с кем он работает. Уметь видеть, кто из артистов сможет воплотить задуманный им образ, донести до зрителей его идею.</w:t>
        </w:r>
      </w:ins>
    </w:p>
    <w:p w:rsidR="00B46A8E" w:rsidRPr="00B46A8E" w:rsidRDefault="002B76CD" w:rsidP="00B46A8E">
      <w:p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/>
          <w:color w:val="F2F2F2" w:themeColor="background1" w:themeShade="F2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ins w:id="9" w:author="Unknown">
        <w:r w:rsidR="00B46A8E" w:rsidRPr="00B46A8E">
          <w:rPr>
            <w:rFonts w:ascii="Times New Roman" w:eastAsia="Times New Roman" w:hAnsi="Times New Roman"/>
            <w:color w:val="FF0000"/>
            <w:sz w:val="24"/>
            <w:szCs w:val="24"/>
          </w:rPr>
          <w:t xml:space="preserve">Сделать карьеру режиссера под силу единицам, ведь мало кто рискнет вкладывать деньги в проект никому не известного мечтателя, или доверять снимать </w:t>
        </w:r>
        <w:proofErr w:type="spellStart"/>
        <w:r w:rsidR="00B46A8E" w:rsidRPr="00B46A8E">
          <w:rPr>
            <w:rFonts w:ascii="Times New Roman" w:eastAsia="Times New Roman" w:hAnsi="Times New Roman"/>
            <w:color w:val="FF0000"/>
            <w:sz w:val="24"/>
            <w:szCs w:val="24"/>
          </w:rPr>
          <w:t>блокбастер</w:t>
        </w:r>
        <w:proofErr w:type="spellEnd"/>
        <w:r w:rsidR="00B46A8E" w:rsidRPr="00B46A8E">
          <w:rPr>
            <w:rFonts w:ascii="Times New Roman" w:eastAsia="Times New Roman" w:hAnsi="Times New Roman"/>
            <w:color w:val="FF0000"/>
            <w:sz w:val="24"/>
            <w:szCs w:val="24"/>
          </w:rPr>
          <w:t xml:space="preserve"> начинающему выпускнику вуза. Режиссеры в театрах получают оклад (как правило, довольно скромный), а зарплата кинорежиссера зависит от договора с продюсером (который принимает решение, учитывая популярность самого режиссера). Естественно, начинающим не стоит рассчитывать на большие заработки, хорошо, если вообще кто-то готов вложить деньги в их идеи. Ведь любые воплощенные проекты повышают известность и статус новичка, дают возможность претендовать на будущие достижения. А когда человек уже приобрел известность на режиссерском поприще, он может сам ставить условия и зарабатывать очень прилично. Ну а гонорары режиссеров с мировым именем могут быть просто бас</w:t>
        </w:r>
        <w:r w:rsidR="00B46A8E" w:rsidRPr="00DD5E2B">
          <w:rPr>
            <w:rFonts w:ascii="Times New Roman" w:eastAsia="Times New Roman" w:hAnsi="Times New Roman"/>
            <w:color w:val="000000" w:themeColor="text1"/>
            <w:sz w:val="24"/>
            <w:szCs w:val="24"/>
          </w:rPr>
          <w:t>н</w:t>
        </w:r>
      </w:ins>
      <w:r w:rsidR="00B46A8E" w:rsidRPr="00DD5E2B">
        <w:rPr>
          <w:rFonts w:ascii="Times New Roman" w:eastAsia="Times New Roman" w:hAnsi="Times New Roman"/>
          <w:color w:val="000000" w:themeColor="text1"/>
          <w:sz w:val="24"/>
          <w:szCs w:val="24"/>
        </w:rPr>
        <w:t>о</w:t>
      </w:r>
      <w:ins w:id="10" w:author="Unknown">
        <w:r w:rsidR="00B46A8E" w:rsidRPr="00B46A8E">
          <w:rPr>
            <w:rFonts w:ascii="Times New Roman" w:eastAsia="Times New Roman" w:hAnsi="Times New Roman"/>
            <w:color w:val="FF0000"/>
            <w:sz w:val="24"/>
            <w:szCs w:val="24"/>
          </w:rPr>
          <w:t>словными.</w:t>
        </w:r>
      </w:ins>
    </w:p>
    <w:p w:rsidR="00F861A7" w:rsidRPr="00DF5FDD" w:rsidRDefault="00F861A7" w:rsidP="00B31A54">
      <w:pPr>
        <w:rPr>
          <w:rFonts w:ascii="Times New Roman" w:hAnsi="Times New Roman" w:cs="Times New Roman"/>
          <w:sz w:val="28"/>
          <w:szCs w:val="28"/>
        </w:rPr>
      </w:pPr>
    </w:p>
    <w:sectPr w:rsidR="00F861A7" w:rsidRPr="00DF5FDD" w:rsidSect="00670EA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EAA" w:rsidRDefault="00670EAA" w:rsidP="00F861A7">
      <w:pPr>
        <w:spacing w:after="0" w:line="240" w:lineRule="auto"/>
      </w:pPr>
      <w:r>
        <w:separator/>
      </w:r>
    </w:p>
  </w:endnote>
  <w:endnote w:type="continuationSeparator" w:id="1">
    <w:p w:rsidR="00670EAA" w:rsidRDefault="00670EAA" w:rsidP="00F8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90716"/>
      <w:docPartObj>
        <w:docPartGallery w:val="Page Numbers (Bottom of Page)"/>
        <w:docPartUnique/>
      </w:docPartObj>
    </w:sdtPr>
    <w:sdtContent>
      <w:p w:rsidR="00670EAA" w:rsidRDefault="00D516E5">
        <w:pPr>
          <w:pStyle w:val="a3"/>
          <w:jc w:val="right"/>
        </w:pPr>
        <w:fldSimple w:instr=" PAGE   \* MERGEFORMAT ">
          <w:r w:rsidR="000323A0">
            <w:rPr>
              <w:noProof/>
            </w:rPr>
            <w:t>3</w:t>
          </w:r>
        </w:fldSimple>
      </w:p>
    </w:sdtContent>
  </w:sdt>
  <w:p w:rsidR="00670EAA" w:rsidRDefault="00670EA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EAA" w:rsidRDefault="00670EAA" w:rsidP="00F861A7">
      <w:pPr>
        <w:spacing w:after="0" w:line="240" w:lineRule="auto"/>
      </w:pPr>
      <w:r>
        <w:separator/>
      </w:r>
    </w:p>
  </w:footnote>
  <w:footnote w:type="continuationSeparator" w:id="1">
    <w:p w:rsidR="00670EAA" w:rsidRDefault="00670EAA" w:rsidP="00F86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768E4"/>
    <w:multiLevelType w:val="multilevel"/>
    <w:tmpl w:val="8C48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A54A3"/>
    <w:multiLevelType w:val="hybridMultilevel"/>
    <w:tmpl w:val="643A867A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2A2A4FA0"/>
    <w:multiLevelType w:val="hybridMultilevel"/>
    <w:tmpl w:val="C0E6AE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0D5B68"/>
    <w:multiLevelType w:val="multilevel"/>
    <w:tmpl w:val="BD1C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495E32"/>
    <w:multiLevelType w:val="multilevel"/>
    <w:tmpl w:val="BDA0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011190"/>
    <w:multiLevelType w:val="multilevel"/>
    <w:tmpl w:val="F79C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6F13F3"/>
    <w:multiLevelType w:val="hybridMultilevel"/>
    <w:tmpl w:val="02A833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E2222A"/>
    <w:multiLevelType w:val="multilevel"/>
    <w:tmpl w:val="AC14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F87565"/>
    <w:multiLevelType w:val="hybridMultilevel"/>
    <w:tmpl w:val="C7F0FE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66285362"/>
    <w:multiLevelType w:val="multilevel"/>
    <w:tmpl w:val="5BB6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3A6CAF"/>
    <w:multiLevelType w:val="multilevel"/>
    <w:tmpl w:val="F65A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6238A6"/>
    <w:multiLevelType w:val="multilevel"/>
    <w:tmpl w:val="C96E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F96DE9"/>
    <w:multiLevelType w:val="multilevel"/>
    <w:tmpl w:val="C266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12"/>
  </w:num>
  <w:num w:numId="10">
    <w:abstractNumId w:val="5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5FDD"/>
    <w:rsid w:val="000323A0"/>
    <w:rsid w:val="001212E2"/>
    <w:rsid w:val="001462EA"/>
    <w:rsid w:val="00155E59"/>
    <w:rsid w:val="00180E94"/>
    <w:rsid w:val="002B76CD"/>
    <w:rsid w:val="002C3F2A"/>
    <w:rsid w:val="00315817"/>
    <w:rsid w:val="00330B17"/>
    <w:rsid w:val="003427F6"/>
    <w:rsid w:val="004C2724"/>
    <w:rsid w:val="005E5338"/>
    <w:rsid w:val="00670EAA"/>
    <w:rsid w:val="00760C7C"/>
    <w:rsid w:val="008B6233"/>
    <w:rsid w:val="008C32AF"/>
    <w:rsid w:val="009255EF"/>
    <w:rsid w:val="00B31A54"/>
    <w:rsid w:val="00B46A8E"/>
    <w:rsid w:val="00B91849"/>
    <w:rsid w:val="00BD0E48"/>
    <w:rsid w:val="00CC4034"/>
    <w:rsid w:val="00D516E5"/>
    <w:rsid w:val="00D72423"/>
    <w:rsid w:val="00D95D64"/>
    <w:rsid w:val="00DD49F9"/>
    <w:rsid w:val="00DD5B16"/>
    <w:rsid w:val="00DD5E2B"/>
    <w:rsid w:val="00DF5FDD"/>
    <w:rsid w:val="00E675E9"/>
    <w:rsid w:val="00F8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F5FD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DF5FDD"/>
    <w:rPr>
      <w:rFonts w:eastAsiaTheme="minorHAnsi"/>
      <w:lang w:eastAsia="en-US"/>
    </w:rPr>
  </w:style>
  <w:style w:type="paragraph" w:styleId="a5">
    <w:name w:val="List Paragraph"/>
    <w:basedOn w:val="a"/>
    <w:qFormat/>
    <w:rsid w:val="008B623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8B6233"/>
    <w:pPr>
      <w:spacing w:after="0" w:line="240" w:lineRule="auto"/>
      <w:ind w:left="-72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sid w:val="008B6233"/>
    <w:rPr>
      <w:rFonts w:ascii="Times New Roman" w:eastAsia="Times New Roman" w:hAnsi="Times New Roman" w:cs="Times New Roman"/>
      <w:sz w:val="32"/>
      <w:szCs w:val="24"/>
    </w:rPr>
  </w:style>
  <w:style w:type="paragraph" w:styleId="a8">
    <w:name w:val="Subtitle"/>
    <w:basedOn w:val="a"/>
    <w:link w:val="a9"/>
    <w:qFormat/>
    <w:rsid w:val="008B6233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Подзаголовок Знак"/>
    <w:basedOn w:val="a0"/>
    <w:link w:val="a8"/>
    <w:rsid w:val="008B6233"/>
    <w:rPr>
      <w:rFonts w:ascii="Times New Roman" w:eastAsia="Times New Roman" w:hAnsi="Times New Roman" w:cs="Times New Roman"/>
      <w:b/>
      <w:sz w:val="32"/>
      <w:szCs w:val="20"/>
    </w:rPr>
  </w:style>
  <w:style w:type="table" w:styleId="aa">
    <w:name w:val="Table Grid"/>
    <w:basedOn w:val="a1"/>
    <w:uiPriority w:val="59"/>
    <w:rsid w:val="00DD5B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9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5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2817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СА_Вертипрахова</cp:lastModifiedBy>
  <cp:revision>21</cp:revision>
  <dcterms:created xsi:type="dcterms:W3CDTF">2017-05-22T07:57:00Z</dcterms:created>
  <dcterms:modified xsi:type="dcterms:W3CDTF">2017-12-25T06:46:00Z</dcterms:modified>
</cp:coreProperties>
</file>